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66011" w14:textId="77777777" w:rsidR="00BE1976" w:rsidRPr="00E709D6" w:rsidRDefault="00BE1976" w:rsidP="00BE1976">
      <w:pPr>
        <w:pBdr>
          <w:bottom w:val="single" w:sz="4" w:space="0" w:color="auto"/>
        </w:pBdr>
        <w:jc w:val="center"/>
      </w:pPr>
      <w:r w:rsidRPr="00E709D6">
        <w:t>АВТОНОМНАЯ НЕКОММЕРЧЕСКАЯ ОРГАНИЗАЦИЯ</w:t>
      </w:r>
    </w:p>
    <w:p w14:paraId="450056F3" w14:textId="77777777" w:rsidR="00BE1976" w:rsidRPr="00E709D6" w:rsidRDefault="00BE1976" w:rsidP="00BE1976">
      <w:pPr>
        <w:pBdr>
          <w:bottom w:val="single" w:sz="4" w:space="0" w:color="auto"/>
        </w:pBdr>
        <w:jc w:val="center"/>
      </w:pPr>
      <w:r w:rsidRPr="00E709D6">
        <w:t>ДОПОЛНИТЕЛЬНОГО ПРОФЕССИОНАЛЬНОГО ОБРАЗОВАНИЯ</w:t>
      </w:r>
    </w:p>
    <w:p w14:paraId="39147BF9" w14:textId="77777777" w:rsidR="00BE1976" w:rsidRPr="00E709D6" w:rsidRDefault="00BE1976" w:rsidP="00BE1976">
      <w:pPr>
        <w:pBdr>
          <w:bottom w:val="single" w:sz="4" w:space="0" w:color="auto"/>
        </w:pBdr>
        <w:jc w:val="center"/>
        <w:rPr>
          <w:szCs w:val="28"/>
        </w:rPr>
      </w:pPr>
      <w:r w:rsidRPr="00E709D6">
        <w:rPr>
          <w:szCs w:val="28"/>
        </w:rPr>
        <w:t>«МОСКОВСКАЯ БИЗНЕС ШКОЛА»</w:t>
      </w:r>
    </w:p>
    <w:p w14:paraId="61E4D52C" w14:textId="77777777" w:rsidR="00BE1976" w:rsidRPr="00E709D6" w:rsidRDefault="00BE1976" w:rsidP="00BE1976">
      <w:pPr>
        <w:jc w:val="center"/>
        <w:rPr>
          <w:sz w:val="28"/>
        </w:rPr>
      </w:pPr>
    </w:p>
    <w:p w14:paraId="22D2F165" w14:textId="77777777" w:rsidR="00BE1976" w:rsidRPr="00E709D6" w:rsidRDefault="00BE1976" w:rsidP="00BE1976">
      <w:pPr>
        <w:jc w:val="center"/>
        <w:rPr>
          <w:sz w:val="28"/>
        </w:rPr>
      </w:pPr>
      <w:r w:rsidRPr="00E709D6">
        <w:rPr>
          <w:sz w:val="28"/>
        </w:rPr>
        <w:t>Выпускная квалификационная работа</w:t>
      </w:r>
    </w:p>
    <w:p w14:paraId="11838590" w14:textId="77777777" w:rsidR="00BE1976" w:rsidRPr="00E709D6" w:rsidRDefault="00BE1976" w:rsidP="00BE1976">
      <w:pPr>
        <w:jc w:val="center"/>
        <w:rPr>
          <w:sz w:val="28"/>
        </w:rPr>
      </w:pPr>
      <w:r w:rsidRPr="00E709D6">
        <w:rPr>
          <w:sz w:val="28"/>
        </w:rPr>
        <w:t>по дополнительной профессиональной программе профессиональной переподготовки</w:t>
      </w:r>
    </w:p>
    <w:p w14:paraId="7DA79EEE" w14:textId="77777777" w:rsidR="00BE1976" w:rsidRPr="00E709D6" w:rsidRDefault="00BE1976" w:rsidP="00BE1976">
      <w:pPr>
        <w:jc w:val="center"/>
        <w:rPr>
          <w:sz w:val="28"/>
        </w:rPr>
      </w:pPr>
    </w:p>
    <w:p w14:paraId="22890474" w14:textId="5433543D" w:rsidR="00BE1976" w:rsidRPr="00E709D6" w:rsidRDefault="00BE1976" w:rsidP="00BE1976">
      <w:pPr>
        <w:jc w:val="center"/>
        <w:rPr>
          <w:sz w:val="28"/>
        </w:rPr>
      </w:pPr>
      <w:r w:rsidRPr="00E709D6">
        <w:rPr>
          <w:sz w:val="28"/>
        </w:rPr>
        <w:t>«Мастер делового администрирования — Master of Business Administration (МВА)</w:t>
      </w:r>
      <w:r w:rsidR="009C784A" w:rsidRPr="00E709D6">
        <w:rPr>
          <w:sz w:val="28"/>
        </w:rPr>
        <w:t>.</w:t>
      </w:r>
    </w:p>
    <w:p w14:paraId="7D7C9082" w14:textId="77777777" w:rsidR="00BE1976" w:rsidRPr="00E709D6" w:rsidRDefault="00BE1976" w:rsidP="00BE1976">
      <w:pPr>
        <w:jc w:val="right"/>
        <w:rPr>
          <w:bCs/>
        </w:rPr>
      </w:pPr>
    </w:p>
    <w:p w14:paraId="2EC0B82C" w14:textId="77777777" w:rsidR="00BE1976" w:rsidRPr="00E709D6" w:rsidRDefault="00BE1976" w:rsidP="00BE1976">
      <w:pPr>
        <w:jc w:val="right"/>
        <w:rPr>
          <w:bCs/>
        </w:rPr>
      </w:pPr>
      <w:r w:rsidRPr="00E709D6">
        <w:rPr>
          <w:bCs/>
        </w:rPr>
        <w:t>На правах рукописи</w:t>
      </w:r>
    </w:p>
    <w:p w14:paraId="32664E05" w14:textId="77777777" w:rsidR="00BE1976" w:rsidRPr="00E709D6" w:rsidRDefault="00BE1976" w:rsidP="00BE1976">
      <w:pPr>
        <w:jc w:val="right"/>
        <w:rPr>
          <w:bCs/>
        </w:rPr>
      </w:pPr>
    </w:p>
    <w:p w14:paraId="19CBEE16" w14:textId="77777777" w:rsidR="00BE1976" w:rsidRPr="00E709D6" w:rsidRDefault="00BE1976" w:rsidP="00BE1976">
      <w:pPr>
        <w:jc w:val="right"/>
        <w:rPr>
          <w:bCs/>
        </w:rPr>
      </w:pPr>
      <w:r w:rsidRPr="00E709D6">
        <w:rPr>
          <w:bCs/>
        </w:rPr>
        <w:t>Допущена к защите</w:t>
      </w:r>
    </w:p>
    <w:p w14:paraId="3F79746B" w14:textId="77777777" w:rsidR="00BE1976" w:rsidRPr="00E709D6" w:rsidRDefault="00BE1976" w:rsidP="00BE1976">
      <w:pPr>
        <w:jc w:val="right"/>
        <w:rPr>
          <w:bCs/>
        </w:rPr>
      </w:pPr>
      <w:r w:rsidRPr="00E709D6">
        <w:rPr>
          <w:bCs/>
        </w:rPr>
        <w:t>_________________</w:t>
      </w:r>
    </w:p>
    <w:p w14:paraId="31741014" w14:textId="5D39DB82" w:rsidR="00BE1976" w:rsidRPr="00E709D6" w:rsidRDefault="00BE1976" w:rsidP="00BE1976">
      <w:pPr>
        <w:jc w:val="right"/>
        <w:rPr>
          <w:bCs/>
        </w:rPr>
      </w:pPr>
      <w:r w:rsidRPr="00E709D6">
        <w:rPr>
          <w:bCs/>
        </w:rPr>
        <w:t>«___» __________ 20</w:t>
      </w:r>
      <w:r w:rsidR="00C4267E" w:rsidRPr="00E709D6">
        <w:rPr>
          <w:bCs/>
        </w:rPr>
        <w:t>21</w:t>
      </w:r>
      <w:r w:rsidRPr="00E709D6">
        <w:rPr>
          <w:bCs/>
        </w:rPr>
        <w:t xml:space="preserve"> г.</w:t>
      </w:r>
    </w:p>
    <w:p w14:paraId="4C99959F" w14:textId="77777777" w:rsidR="00BE1976" w:rsidRPr="00E709D6" w:rsidRDefault="00BE1976" w:rsidP="00BE1976">
      <w:pPr>
        <w:jc w:val="center"/>
        <w:rPr>
          <w:b/>
        </w:rPr>
      </w:pPr>
    </w:p>
    <w:p w14:paraId="3B0DE41B" w14:textId="42E453C3" w:rsidR="00BE1976" w:rsidRPr="00E709D6" w:rsidRDefault="00BE1976" w:rsidP="00BE1976">
      <w:pPr>
        <w:jc w:val="center"/>
        <w:rPr>
          <w:b/>
        </w:rPr>
      </w:pPr>
      <w:r w:rsidRPr="00E709D6">
        <w:rPr>
          <w:b/>
        </w:rPr>
        <w:t>на тему:</w:t>
      </w:r>
    </w:p>
    <w:p w14:paraId="4C6E2EE4" w14:textId="71D130F7" w:rsidR="00C4267E" w:rsidRPr="00E709D6" w:rsidRDefault="00C4267E" w:rsidP="00BE1976">
      <w:pPr>
        <w:jc w:val="center"/>
        <w:rPr>
          <w:b/>
          <w:sz w:val="28"/>
          <w:szCs w:val="28"/>
        </w:rPr>
      </w:pPr>
      <w:r w:rsidRPr="00E709D6">
        <w:rPr>
          <w:b/>
          <w:sz w:val="28"/>
          <w:szCs w:val="28"/>
        </w:rPr>
        <w:t>РАЗРАБОТКА СТРАТЕГИИ АО «ПРОМПАРКИ» Г. САМАРА</w:t>
      </w:r>
    </w:p>
    <w:p w14:paraId="7A567ECC" w14:textId="77777777" w:rsidR="00BE1976" w:rsidRPr="00E709D6" w:rsidRDefault="00BE1976" w:rsidP="00BE1976">
      <w:pPr>
        <w:jc w:val="center"/>
        <w:rPr>
          <w:b/>
          <w:caps/>
          <w:sz w:val="28"/>
          <w:szCs w:val="32"/>
        </w:rPr>
      </w:pPr>
    </w:p>
    <w:p w14:paraId="634B6353" w14:textId="77777777" w:rsidR="00BE1976" w:rsidRPr="00E709D6" w:rsidRDefault="00BE1976" w:rsidP="00BE1976">
      <w:pPr>
        <w:jc w:val="center"/>
        <w:rPr>
          <w:b/>
          <w:caps/>
          <w:sz w:val="28"/>
          <w:szCs w:val="32"/>
        </w:rPr>
      </w:pPr>
    </w:p>
    <w:p w14:paraId="5E2E53DF" w14:textId="77777777" w:rsidR="00BE1976" w:rsidRPr="00E709D6" w:rsidRDefault="00BE1976" w:rsidP="00BE1976">
      <w:pPr>
        <w:jc w:val="center"/>
        <w:rPr>
          <w:b/>
          <w:caps/>
          <w:sz w:val="28"/>
          <w:szCs w:val="32"/>
        </w:rPr>
      </w:pPr>
    </w:p>
    <w:p w14:paraId="3254815B" w14:textId="77777777" w:rsidR="00BE1976" w:rsidRPr="00E709D6" w:rsidRDefault="00BE1976" w:rsidP="00BE1976">
      <w:pPr>
        <w:jc w:val="center"/>
        <w:rPr>
          <w:b/>
          <w:caps/>
          <w:sz w:val="28"/>
          <w:szCs w:val="32"/>
        </w:rPr>
      </w:pPr>
    </w:p>
    <w:p w14:paraId="6EF356C0" w14:textId="77777777" w:rsidR="00BE1976" w:rsidRPr="00E709D6" w:rsidRDefault="00BE1976" w:rsidP="00BE1976">
      <w:pPr>
        <w:jc w:val="center"/>
        <w:rPr>
          <w:b/>
          <w:caps/>
          <w:sz w:val="28"/>
          <w:szCs w:val="32"/>
        </w:rPr>
      </w:pPr>
    </w:p>
    <w:p w14:paraId="0853E3A9" w14:textId="77777777" w:rsidR="00BE1976" w:rsidRPr="00E709D6" w:rsidRDefault="00BE1976" w:rsidP="00BE1976">
      <w:pPr>
        <w:jc w:val="center"/>
        <w:rPr>
          <w:b/>
          <w:caps/>
          <w:sz w:val="28"/>
          <w:szCs w:val="32"/>
        </w:rPr>
      </w:pPr>
    </w:p>
    <w:p w14:paraId="1551910E" w14:textId="77777777" w:rsidR="00BE1976" w:rsidRPr="00E709D6" w:rsidRDefault="00BE1976" w:rsidP="00BE1976">
      <w:pPr>
        <w:jc w:val="center"/>
        <w:rPr>
          <w:b/>
          <w:caps/>
          <w:sz w:val="28"/>
          <w:szCs w:val="32"/>
        </w:rPr>
      </w:pPr>
    </w:p>
    <w:p w14:paraId="75368493" w14:textId="77777777" w:rsidR="00BE1976" w:rsidRPr="00E709D6" w:rsidRDefault="00BE1976" w:rsidP="00BE1976">
      <w:pPr>
        <w:jc w:val="center"/>
        <w:rPr>
          <w:b/>
          <w:caps/>
          <w:sz w:val="28"/>
          <w:szCs w:val="32"/>
        </w:rPr>
      </w:pPr>
    </w:p>
    <w:p w14:paraId="4788E7F9" w14:textId="77777777" w:rsidR="00BE1976" w:rsidRPr="00E709D6" w:rsidRDefault="00BE1976" w:rsidP="00BE1976">
      <w:pPr>
        <w:jc w:val="center"/>
        <w:rPr>
          <w:b/>
          <w:caps/>
          <w:sz w:val="28"/>
          <w:szCs w:val="32"/>
        </w:rPr>
      </w:pPr>
    </w:p>
    <w:p w14:paraId="6A381CF0" w14:textId="77777777" w:rsidR="00BE1976" w:rsidRPr="00E709D6" w:rsidRDefault="00BE1976" w:rsidP="00BE1976">
      <w:pPr>
        <w:jc w:val="center"/>
        <w:rPr>
          <w:caps/>
        </w:rPr>
      </w:pPr>
    </w:p>
    <w:p w14:paraId="05BB0918" w14:textId="77777777" w:rsidR="00BE1976" w:rsidRPr="00E709D6" w:rsidRDefault="00BE1976" w:rsidP="00BE1976">
      <w:pPr>
        <w:jc w:val="center"/>
      </w:pPr>
    </w:p>
    <w:tbl>
      <w:tblPr>
        <w:tblW w:w="9889" w:type="dxa"/>
        <w:tblLook w:val="04A0" w:firstRow="1" w:lastRow="0" w:firstColumn="1" w:lastColumn="0" w:noHBand="0" w:noVBand="1"/>
      </w:tblPr>
      <w:tblGrid>
        <w:gridCol w:w="1838"/>
        <w:gridCol w:w="3119"/>
        <w:gridCol w:w="2273"/>
        <w:gridCol w:w="136"/>
        <w:gridCol w:w="2523"/>
      </w:tblGrid>
      <w:tr w:rsidR="00BE1976" w:rsidRPr="00E709D6" w14:paraId="23E8405B" w14:textId="77777777" w:rsidTr="00F46788">
        <w:tc>
          <w:tcPr>
            <w:tcW w:w="1838" w:type="dxa"/>
          </w:tcPr>
          <w:p w14:paraId="73589264" w14:textId="77777777" w:rsidR="00BE1976" w:rsidRPr="00E709D6" w:rsidRDefault="00BE1976" w:rsidP="00F46788">
            <w:pPr>
              <w:ind w:left="-109"/>
            </w:pPr>
            <w:r w:rsidRPr="00E709D6">
              <w:t>Слушатель</w:t>
            </w:r>
          </w:p>
        </w:tc>
        <w:tc>
          <w:tcPr>
            <w:tcW w:w="3119" w:type="dxa"/>
            <w:tcBorders>
              <w:bottom w:val="single" w:sz="4" w:space="0" w:color="auto"/>
            </w:tcBorders>
          </w:tcPr>
          <w:p w14:paraId="27F4FAC5" w14:textId="724B1F30" w:rsidR="00BE1976" w:rsidRPr="00E709D6" w:rsidRDefault="009C784A" w:rsidP="00F46788">
            <w:pPr>
              <w:ind w:left="-244" w:right="-256"/>
              <w:jc w:val="center"/>
            </w:pPr>
            <w:r w:rsidRPr="00E709D6">
              <w:t>Инчина Анна Павловна</w:t>
            </w:r>
          </w:p>
        </w:tc>
        <w:tc>
          <w:tcPr>
            <w:tcW w:w="2409" w:type="dxa"/>
            <w:gridSpan w:val="2"/>
            <w:tcBorders>
              <w:bottom w:val="single" w:sz="4" w:space="0" w:color="auto"/>
            </w:tcBorders>
          </w:tcPr>
          <w:p w14:paraId="7C451587" w14:textId="77777777" w:rsidR="00BE1976" w:rsidRPr="00E709D6" w:rsidRDefault="00BE1976" w:rsidP="00F46788">
            <w:pPr>
              <w:jc w:val="center"/>
            </w:pPr>
          </w:p>
        </w:tc>
        <w:tc>
          <w:tcPr>
            <w:tcW w:w="2523" w:type="dxa"/>
          </w:tcPr>
          <w:p w14:paraId="0157E491" w14:textId="77777777" w:rsidR="00BE1976" w:rsidRPr="00E709D6" w:rsidRDefault="00BE1976" w:rsidP="00F46788">
            <w:pPr>
              <w:ind w:left="-76"/>
              <w:jc w:val="center"/>
            </w:pPr>
          </w:p>
        </w:tc>
      </w:tr>
      <w:tr w:rsidR="00BE1976" w:rsidRPr="00E709D6" w14:paraId="7A22388B" w14:textId="77777777" w:rsidTr="00F46788">
        <w:tc>
          <w:tcPr>
            <w:tcW w:w="1838" w:type="dxa"/>
          </w:tcPr>
          <w:p w14:paraId="1FF9A6F2" w14:textId="77777777" w:rsidR="00BE1976" w:rsidRPr="00E709D6" w:rsidRDefault="00BE1976" w:rsidP="00F46788">
            <w:pPr>
              <w:rPr>
                <w:vertAlign w:val="superscript"/>
              </w:rPr>
            </w:pPr>
          </w:p>
        </w:tc>
        <w:tc>
          <w:tcPr>
            <w:tcW w:w="3119" w:type="dxa"/>
            <w:tcBorders>
              <w:top w:val="single" w:sz="4" w:space="0" w:color="auto"/>
            </w:tcBorders>
          </w:tcPr>
          <w:p w14:paraId="4786669F" w14:textId="77777777" w:rsidR="00BE1976" w:rsidRPr="00E709D6" w:rsidRDefault="00BE1976" w:rsidP="00F46788">
            <w:pPr>
              <w:jc w:val="center"/>
              <w:rPr>
                <w:vertAlign w:val="superscript"/>
              </w:rPr>
            </w:pPr>
            <w:r w:rsidRPr="00E709D6">
              <w:rPr>
                <w:vertAlign w:val="superscript"/>
              </w:rPr>
              <w:t>Ф.И.О. (полностью)</w:t>
            </w:r>
            <w:r w:rsidRPr="00E709D6">
              <w:rPr>
                <w:vertAlign w:val="superscript"/>
              </w:rPr>
              <w:tab/>
            </w:r>
          </w:p>
        </w:tc>
        <w:tc>
          <w:tcPr>
            <w:tcW w:w="2409" w:type="dxa"/>
            <w:gridSpan w:val="2"/>
            <w:tcBorders>
              <w:top w:val="single" w:sz="4" w:space="0" w:color="auto"/>
            </w:tcBorders>
          </w:tcPr>
          <w:p w14:paraId="0A1BB5A6" w14:textId="77777777" w:rsidR="00BE1976" w:rsidRPr="00E709D6" w:rsidRDefault="00BE1976" w:rsidP="00F46788">
            <w:pPr>
              <w:ind w:left="-106"/>
              <w:jc w:val="center"/>
              <w:rPr>
                <w:vertAlign w:val="superscript"/>
              </w:rPr>
            </w:pPr>
            <w:r w:rsidRPr="00E709D6">
              <w:rPr>
                <w:vertAlign w:val="superscript"/>
              </w:rPr>
              <w:t>(подпись)</w:t>
            </w:r>
          </w:p>
        </w:tc>
        <w:tc>
          <w:tcPr>
            <w:tcW w:w="2523" w:type="dxa"/>
          </w:tcPr>
          <w:p w14:paraId="64144EDC" w14:textId="77777777" w:rsidR="00BE1976" w:rsidRPr="00E709D6" w:rsidRDefault="00BE1976" w:rsidP="00F46788">
            <w:pPr>
              <w:ind w:left="-76"/>
              <w:jc w:val="center"/>
              <w:rPr>
                <w:vertAlign w:val="superscript"/>
              </w:rPr>
            </w:pPr>
          </w:p>
        </w:tc>
      </w:tr>
      <w:tr w:rsidR="00BE1976" w:rsidRPr="00E709D6" w14:paraId="6DCB23FA" w14:textId="77777777" w:rsidTr="00F46788">
        <w:tc>
          <w:tcPr>
            <w:tcW w:w="1838" w:type="dxa"/>
          </w:tcPr>
          <w:p w14:paraId="0DE0188C" w14:textId="77777777" w:rsidR="00BE1976" w:rsidRPr="00E709D6" w:rsidRDefault="00BE1976" w:rsidP="00F46788">
            <w:pPr>
              <w:rPr>
                <w:vertAlign w:val="superscript"/>
              </w:rPr>
            </w:pPr>
          </w:p>
        </w:tc>
        <w:tc>
          <w:tcPr>
            <w:tcW w:w="3119" w:type="dxa"/>
            <w:tcBorders>
              <w:top w:val="single" w:sz="4" w:space="0" w:color="auto"/>
            </w:tcBorders>
          </w:tcPr>
          <w:p w14:paraId="691A63A3" w14:textId="77777777" w:rsidR="00BE1976" w:rsidRPr="00E709D6" w:rsidRDefault="00BE1976" w:rsidP="00F46788">
            <w:pPr>
              <w:jc w:val="center"/>
              <w:rPr>
                <w:vertAlign w:val="superscript"/>
              </w:rPr>
            </w:pPr>
          </w:p>
        </w:tc>
        <w:tc>
          <w:tcPr>
            <w:tcW w:w="2409" w:type="dxa"/>
            <w:gridSpan w:val="2"/>
            <w:tcBorders>
              <w:top w:val="single" w:sz="4" w:space="0" w:color="auto"/>
            </w:tcBorders>
          </w:tcPr>
          <w:p w14:paraId="346D4792" w14:textId="77777777" w:rsidR="00BE1976" w:rsidRPr="00E709D6" w:rsidRDefault="00BE1976" w:rsidP="00F46788">
            <w:pPr>
              <w:ind w:left="-106"/>
              <w:jc w:val="center"/>
              <w:rPr>
                <w:vertAlign w:val="superscript"/>
              </w:rPr>
            </w:pPr>
          </w:p>
        </w:tc>
        <w:tc>
          <w:tcPr>
            <w:tcW w:w="2523" w:type="dxa"/>
          </w:tcPr>
          <w:p w14:paraId="5F5F8055" w14:textId="77777777" w:rsidR="00BE1976" w:rsidRPr="00E709D6" w:rsidRDefault="00BE1976" w:rsidP="00F46788">
            <w:pPr>
              <w:ind w:left="-76"/>
              <w:jc w:val="center"/>
              <w:rPr>
                <w:vertAlign w:val="superscript"/>
              </w:rPr>
            </w:pPr>
          </w:p>
        </w:tc>
      </w:tr>
      <w:tr w:rsidR="00BE1976" w:rsidRPr="00E709D6" w14:paraId="5736F0A9" w14:textId="77777777" w:rsidTr="00094989">
        <w:tc>
          <w:tcPr>
            <w:tcW w:w="1838" w:type="dxa"/>
          </w:tcPr>
          <w:p w14:paraId="25302BA0" w14:textId="77777777" w:rsidR="00BE1976" w:rsidRPr="00E709D6" w:rsidRDefault="00BE1976" w:rsidP="00F46788">
            <w:pPr>
              <w:spacing w:after="240"/>
              <w:ind w:left="-109"/>
            </w:pPr>
          </w:p>
          <w:p w14:paraId="44067211" w14:textId="77777777" w:rsidR="00BE1976" w:rsidRPr="00E709D6" w:rsidRDefault="00BE1976" w:rsidP="00F46788">
            <w:pPr>
              <w:spacing w:after="240"/>
              <w:ind w:left="-109"/>
            </w:pPr>
          </w:p>
          <w:p w14:paraId="4652C0F4" w14:textId="77777777" w:rsidR="00BE1976" w:rsidRPr="00E709D6" w:rsidRDefault="00BE1976" w:rsidP="00F46788">
            <w:pPr>
              <w:spacing w:after="240"/>
              <w:ind w:left="-109"/>
            </w:pPr>
          </w:p>
          <w:p w14:paraId="6FC1351E" w14:textId="77777777" w:rsidR="00BE1976" w:rsidRPr="00E709D6" w:rsidRDefault="00BE1976" w:rsidP="00F46788">
            <w:pPr>
              <w:spacing w:after="240"/>
              <w:ind w:left="-109"/>
            </w:pPr>
            <w:r w:rsidRPr="00E709D6">
              <w:t>Научный руководитель</w:t>
            </w:r>
          </w:p>
        </w:tc>
        <w:tc>
          <w:tcPr>
            <w:tcW w:w="3119" w:type="dxa"/>
            <w:tcBorders>
              <w:bottom w:val="single" w:sz="4" w:space="0" w:color="auto"/>
            </w:tcBorders>
          </w:tcPr>
          <w:p w14:paraId="3BED4656" w14:textId="77777777" w:rsidR="00BE1976" w:rsidRPr="00E709D6" w:rsidRDefault="00BE1976" w:rsidP="00F46788">
            <w:pPr>
              <w:spacing w:after="240"/>
              <w:ind w:left="-385"/>
              <w:jc w:val="center"/>
              <w:rPr>
                <w:lang w:val="en-US"/>
              </w:rPr>
            </w:pPr>
          </w:p>
          <w:p w14:paraId="38C7FDEF" w14:textId="77777777" w:rsidR="009C784A" w:rsidRPr="00E709D6" w:rsidRDefault="009C784A" w:rsidP="009C784A">
            <w:pPr>
              <w:rPr>
                <w:lang w:val="en-US"/>
              </w:rPr>
            </w:pPr>
          </w:p>
          <w:p w14:paraId="2EFEFF0C" w14:textId="77777777" w:rsidR="009C784A" w:rsidRPr="00E709D6" w:rsidRDefault="009C784A" w:rsidP="009C784A">
            <w:pPr>
              <w:rPr>
                <w:lang w:val="en-US"/>
              </w:rPr>
            </w:pPr>
          </w:p>
          <w:p w14:paraId="05CEB7D7" w14:textId="77777777" w:rsidR="009C784A" w:rsidRPr="00E709D6" w:rsidRDefault="009C784A" w:rsidP="009C784A">
            <w:pPr>
              <w:rPr>
                <w:lang w:val="en-US"/>
              </w:rPr>
            </w:pPr>
          </w:p>
          <w:p w14:paraId="5BDEA6DE" w14:textId="77777777" w:rsidR="009C784A" w:rsidRPr="00E709D6" w:rsidRDefault="009C784A" w:rsidP="009C784A">
            <w:pPr>
              <w:rPr>
                <w:lang w:val="en-US"/>
              </w:rPr>
            </w:pPr>
          </w:p>
          <w:p w14:paraId="311CF8CA" w14:textId="77777777" w:rsidR="009C784A" w:rsidRPr="00E709D6" w:rsidRDefault="009C784A" w:rsidP="009C784A">
            <w:pPr>
              <w:rPr>
                <w:lang w:val="en-US"/>
              </w:rPr>
            </w:pPr>
          </w:p>
          <w:p w14:paraId="580B7B97" w14:textId="77777777" w:rsidR="009C784A" w:rsidRPr="00E709D6" w:rsidRDefault="009C784A" w:rsidP="009C784A">
            <w:pPr>
              <w:rPr>
                <w:lang w:val="en-US"/>
              </w:rPr>
            </w:pPr>
          </w:p>
          <w:p w14:paraId="621FAFFD" w14:textId="50188A7A" w:rsidR="009C784A" w:rsidRPr="00E709D6" w:rsidRDefault="009C784A" w:rsidP="009C784A">
            <w:r w:rsidRPr="00E709D6">
              <w:t>Мурзинов Алексей Васильевич</w:t>
            </w:r>
          </w:p>
        </w:tc>
        <w:tc>
          <w:tcPr>
            <w:tcW w:w="2273" w:type="dxa"/>
            <w:tcBorders>
              <w:bottom w:val="single" w:sz="4" w:space="0" w:color="auto"/>
            </w:tcBorders>
          </w:tcPr>
          <w:p w14:paraId="74AF72EB" w14:textId="77777777" w:rsidR="00BE1976" w:rsidRPr="00E709D6" w:rsidRDefault="00BE1976" w:rsidP="00F46788">
            <w:pPr>
              <w:spacing w:after="240"/>
              <w:jc w:val="center"/>
            </w:pPr>
          </w:p>
        </w:tc>
        <w:tc>
          <w:tcPr>
            <w:tcW w:w="2659" w:type="dxa"/>
            <w:gridSpan w:val="2"/>
            <w:tcBorders>
              <w:bottom w:val="single" w:sz="4" w:space="0" w:color="auto"/>
            </w:tcBorders>
          </w:tcPr>
          <w:p w14:paraId="0D1B98FB" w14:textId="77777777" w:rsidR="00BE1976" w:rsidRPr="00E709D6" w:rsidRDefault="00BE1976" w:rsidP="00F46788">
            <w:pPr>
              <w:spacing w:after="240"/>
              <w:ind w:left="-76"/>
              <w:jc w:val="center"/>
            </w:pPr>
          </w:p>
          <w:p w14:paraId="085D33FB" w14:textId="77777777" w:rsidR="009C784A" w:rsidRPr="00E709D6" w:rsidRDefault="009C784A" w:rsidP="009C784A"/>
          <w:p w14:paraId="61FBB63C" w14:textId="77777777" w:rsidR="009C784A" w:rsidRPr="00E709D6" w:rsidRDefault="009C784A" w:rsidP="009C784A"/>
          <w:p w14:paraId="42C1090D" w14:textId="77777777" w:rsidR="009C784A" w:rsidRPr="00E709D6" w:rsidRDefault="009C784A" w:rsidP="009C784A"/>
          <w:p w14:paraId="488935C2" w14:textId="77777777" w:rsidR="009C784A" w:rsidRPr="00E709D6" w:rsidRDefault="009C784A" w:rsidP="009C784A"/>
          <w:p w14:paraId="507C3B9C" w14:textId="77777777" w:rsidR="00094989" w:rsidRPr="00E709D6" w:rsidRDefault="00094989" w:rsidP="009C784A"/>
          <w:p w14:paraId="1DDBFAB3" w14:textId="77777777" w:rsidR="00094989" w:rsidRPr="00E709D6" w:rsidRDefault="00094989" w:rsidP="009C784A"/>
          <w:p w14:paraId="09D8A4CD" w14:textId="5C5E0468" w:rsidR="009C784A" w:rsidRPr="00E709D6" w:rsidRDefault="009C784A" w:rsidP="009C784A">
            <w:r w:rsidRPr="00E709D6">
              <w:t>Кандидат технических наук</w:t>
            </w:r>
          </w:p>
        </w:tc>
      </w:tr>
      <w:tr w:rsidR="00BE1976" w:rsidRPr="00E709D6" w14:paraId="663075F2" w14:textId="77777777" w:rsidTr="00F46788">
        <w:trPr>
          <w:trHeight w:val="287"/>
        </w:trPr>
        <w:tc>
          <w:tcPr>
            <w:tcW w:w="1838" w:type="dxa"/>
          </w:tcPr>
          <w:p w14:paraId="71BB7954" w14:textId="77777777" w:rsidR="00BE1976" w:rsidRPr="00E709D6" w:rsidRDefault="00BE1976" w:rsidP="00F46788">
            <w:pPr>
              <w:jc w:val="center"/>
              <w:rPr>
                <w:vertAlign w:val="superscript"/>
              </w:rPr>
            </w:pPr>
          </w:p>
        </w:tc>
        <w:tc>
          <w:tcPr>
            <w:tcW w:w="3119" w:type="dxa"/>
            <w:tcBorders>
              <w:top w:val="single" w:sz="4" w:space="0" w:color="auto"/>
            </w:tcBorders>
          </w:tcPr>
          <w:p w14:paraId="402A87F9" w14:textId="77777777" w:rsidR="00BE1976" w:rsidRPr="00E709D6" w:rsidRDefault="00BE1976" w:rsidP="00F46788">
            <w:pPr>
              <w:jc w:val="center"/>
              <w:rPr>
                <w:vertAlign w:val="superscript"/>
              </w:rPr>
            </w:pPr>
            <w:r w:rsidRPr="00E709D6">
              <w:rPr>
                <w:vertAlign w:val="superscript"/>
              </w:rPr>
              <w:t>Ф.И.О. (полностью)</w:t>
            </w:r>
            <w:r w:rsidRPr="00E709D6">
              <w:rPr>
                <w:vertAlign w:val="superscript"/>
              </w:rPr>
              <w:tab/>
            </w:r>
          </w:p>
        </w:tc>
        <w:tc>
          <w:tcPr>
            <w:tcW w:w="2409" w:type="dxa"/>
            <w:gridSpan w:val="2"/>
            <w:tcBorders>
              <w:top w:val="single" w:sz="4" w:space="0" w:color="auto"/>
            </w:tcBorders>
          </w:tcPr>
          <w:p w14:paraId="3AAF2A0F" w14:textId="77777777" w:rsidR="00BE1976" w:rsidRPr="00E709D6" w:rsidRDefault="00BE1976" w:rsidP="00F46788">
            <w:pPr>
              <w:ind w:left="-106"/>
              <w:jc w:val="center"/>
              <w:rPr>
                <w:vertAlign w:val="superscript"/>
              </w:rPr>
            </w:pPr>
            <w:r w:rsidRPr="00E709D6">
              <w:rPr>
                <w:vertAlign w:val="superscript"/>
              </w:rPr>
              <w:t>(подпись)</w:t>
            </w:r>
          </w:p>
        </w:tc>
        <w:tc>
          <w:tcPr>
            <w:tcW w:w="2523" w:type="dxa"/>
            <w:tcBorders>
              <w:top w:val="single" w:sz="4" w:space="0" w:color="auto"/>
            </w:tcBorders>
          </w:tcPr>
          <w:p w14:paraId="6CED49AD" w14:textId="77777777" w:rsidR="00BE1976" w:rsidRPr="00E709D6" w:rsidRDefault="00BE1976" w:rsidP="00F46788">
            <w:pPr>
              <w:ind w:left="-76"/>
              <w:jc w:val="center"/>
              <w:rPr>
                <w:vertAlign w:val="superscript"/>
              </w:rPr>
            </w:pPr>
            <w:r w:rsidRPr="00E709D6">
              <w:rPr>
                <w:vertAlign w:val="superscript"/>
              </w:rPr>
              <w:t>ученая степень, звание</w:t>
            </w:r>
          </w:p>
        </w:tc>
      </w:tr>
    </w:tbl>
    <w:p w14:paraId="6C29A7BE" w14:textId="77777777" w:rsidR="00BE1976" w:rsidRPr="00E709D6" w:rsidRDefault="00BE1976" w:rsidP="00BE1976">
      <w:pPr>
        <w:jc w:val="center"/>
        <w:rPr>
          <w:noProof/>
        </w:rPr>
      </w:pPr>
    </w:p>
    <w:p w14:paraId="15151445" w14:textId="77777777" w:rsidR="00BE1976" w:rsidRPr="00E709D6" w:rsidRDefault="00BE1976" w:rsidP="00BE1976">
      <w:pPr>
        <w:jc w:val="center"/>
        <w:rPr>
          <w:noProof/>
        </w:rPr>
      </w:pPr>
    </w:p>
    <w:p w14:paraId="39DF0E0A" w14:textId="77777777" w:rsidR="00094989" w:rsidRPr="00E709D6" w:rsidRDefault="00094989" w:rsidP="00BE1976">
      <w:pPr>
        <w:jc w:val="center"/>
        <w:rPr>
          <w:b/>
        </w:rPr>
      </w:pPr>
    </w:p>
    <w:p w14:paraId="1E513A29" w14:textId="77777777" w:rsidR="00094989" w:rsidRPr="00E709D6" w:rsidRDefault="00094989" w:rsidP="00BE1976">
      <w:pPr>
        <w:jc w:val="center"/>
        <w:rPr>
          <w:b/>
        </w:rPr>
      </w:pPr>
    </w:p>
    <w:p w14:paraId="7F3620A2" w14:textId="6BC58CE1" w:rsidR="00BC3C30" w:rsidRPr="00E709D6" w:rsidRDefault="00BC3C30" w:rsidP="00BE1976">
      <w:pPr>
        <w:jc w:val="center"/>
        <w:rPr>
          <w:b/>
        </w:rPr>
      </w:pPr>
    </w:p>
    <w:p w14:paraId="14BA7AC5" w14:textId="510481C0" w:rsidR="00AF003F" w:rsidRPr="00E709D6" w:rsidRDefault="00AF003F" w:rsidP="00BE1976">
      <w:pPr>
        <w:jc w:val="center"/>
        <w:rPr>
          <w:b/>
        </w:rPr>
      </w:pPr>
    </w:p>
    <w:p w14:paraId="34F286B5" w14:textId="57268D11" w:rsidR="00AF003F" w:rsidRPr="00E709D6" w:rsidRDefault="00AF003F" w:rsidP="00BE1976">
      <w:pPr>
        <w:jc w:val="center"/>
        <w:rPr>
          <w:b/>
        </w:rPr>
      </w:pPr>
    </w:p>
    <w:p w14:paraId="7CFEB1AB" w14:textId="51F2EDEC" w:rsidR="00AF003F" w:rsidRPr="00E709D6" w:rsidRDefault="00AF003F" w:rsidP="00BE1976">
      <w:pPr>
        <w:jc w:val="center"/>
        <w:rPr>
          <w:b/>
        </w:rPr>
      </w:pPr>
    </w:p>
    <w:p w14:paraId="4166A1E2" w14:textId="77777777" w:rsidR="00AF003F" w:rsidRPr="00E709D6" w:rsidRDefault="00AF003F" w:rsidP="00BE1976">
      <w:pPr>
        <w:jc w:val="center"/>
        <w:rPr>
          <w:b/>
        </w:rPr>
      </w:pPr>
    </w:p>
    <w:p w14:paraId="706E8D26" w14:textId="77777777" w:rsidR="00094989" w:rsidRPr="00E709D6" w:rsidRDefault="00094989" w:rsidP="00BE1976">
      <w:pPr>
        <w:jc w:val="center"/>
        <w:rPr>
          <w:b/>
        </w:rPr>
      </w:pPr>
    </w:p>
    <w:p w14:paraId="64B75270" w14:textId="3D93F6C4" w:rsidR="00BE1976" w:rsidRPr="00E709D6" w:rsidRDefault="00BE1976" w:rsidP="00BE1976">
      <w:pPr>
        <w:jc w:val="center"/>
        <w:rPr>
          <w:b/>
        </w:rPr>
      </w:pPr>
      <w:r w:rsidRPr="00E709D6">
        <w:rPr>
          <w:b/>
        </w:rPr>
        <w:t>20</w:t>
      </w:r>
      <w:r w:rsidR="00C4267E" w:rsidRPr="00E709D6">
        <w:rPr>
          <w:b/>
        </w:rPr>
        <w:t>21</w:t>
      </w:r>
      <w:r w:rsidRPr="00E709D6">
        <w:rPr>
          <w:b/>
        </w:rPr>
        <w:t xml:space="preserve"> г.</w:t>
      </w:r>
    </w:p>
    <w:p w14:paraId="67E27571" w14:textId="77777777" w:rsidR="00BE1976" w:rsidRPr="00E709D6" w:rsidRDefault="00BE1976" w:rsidP="00BE1976">
      <w:pPr>
        <w:jc w:val="center"/>
        <w:rPr>
          <w:b/>
        </w:rPr>
      </w:pPr>
      <w:r w:rsidRPr="00E709D6">
        <w:rPr>
          <w:b/>
        </w:rPr>
        <w:t>г. Москва</w:t>
      </w:r>
    </w:p>
    <w:p w14:paraId="75C05952" w14:textId="77777777" w:rsidR="007F7D13" w:rsidRPr="00E709D6" w:rsidRDefault="007F7D13" w:rsidP="00776949">
      <w:pPr>
        <w:spacing w:line="360" w:lineRule="auto"/>
        <w:jc w:val="center"/>
        <w:rPr>
          <w:b/>
          <w:color w:val="FF0000"/>
          <w:sz w:val="24"/>
          <w:szCs w:val="24"/>
        </w:rPr>
      </w:pPr>
    </w:p>
    <w:p w14:paraId="6F2FA6DB" w14:textId="77777777" w:rsidR="007F7D13" w:rsidRPr="00E709D6" w:rsidRDefault="007F7D13" w:rsidP="00776949">
      <w:pPr>
        <w:spacing w:line="360" w:lineRule="auto"/>
        <w:jc w:val="center"/>
        <w:rPr>
          <w:b/>
          <w:color w:val="FF0000"/>
          <w:sz w:val="24"/>
          <w:szCs w:val="24"/>
        </w:rPr>
      </w:pPr>
    </w:p>
    <w:p w14:paraId="03FB8BBA" w14:textId="77777777" w:rsidR="00BE1976" w:rsidRPr="00E709D6" w:rsidRDefault="00BE1976" w:rsidP="00776949">
      <w:pPr>
        <w:spacing w:line="360" w:lineRule="auto"/>
        <w:jc w:val="center"/>
        <w:rPr>
          <w:b/>
          <w:color w:val="FF0000"/>
          <w:sz w:val="24"/>
          <w:szCs w:val="24"/>
        </w:rPr>
      </w:pPr>
    </w:p>
    <w:p w14:paraId="642C0DB3" w14:textId="77777777" w:rsidR="007F7D13" w:rsidRPr="00E709D6" w:rsidRDefault="007F7D13" w:rsidP="007F7D13">
      <w:pPr>
        <w:ind w:firstLine="709"/>
        <w:jc w:val="both"/>
        <w:rPr>
          <w:color w:val="FF0000"/>
        </w:rPr>
      </w:pPr>
      <w:r w:rsidRPr="00E709D6">
        <w:rPr>
          <w:color w:val="FF0000"/>
        </w:rPr>
        <w:t xml:space="preserve">ВКР призвана продемонстрировать, что слушатель обладает следующими навыками: </w:t>
      </w:r>
    </w:p>
    <w:p w14:paraId="09166F89" w14:textId="77777777" w:rsidR="007F7D13" w:rsidRPr="00E709D6" w:rsidRDefault="007F7D13" w:rsidP="007F7D13">
      <w:pPr>
        <w:numPr>
          <w:ilvl w:val="0"/>
          <w:numId w:val="36"/>
        </w:numPr>
        <w:jc w:val="both"/>
        <w:rPr>
          <w:color w:val="FF0000"/>
        </w:rPr>
      </w:pPr>
      <w:r w:rsidRPr="00E709D6">
        <w:rPr>
          <w:color w:val="FF0000"/>
        </w:rPr>
        <w:t>выявления, постановки/формулирования и анализа управленческой проблемы;</w:t>
      </w:r>
    </w:p>
    <w:p w14:paraId="3CC196A3" w14:textId="77777777" w:rsidR="007F7D13" w:rsidRPr="00E709D6" w:rsidRDefault="007F7D13" w:rsidP="007F7D13">
      <w:pPr>
        <w:numPr>
          <w:ilvl w:val="0"/>
          <w:numId w:val="36"/>
        </w:numPr>
        <w:jc w:val="both"/>
        <w:rPr>
          <w:color w:val="FF0000"/>
        </w:rPr>
      </w:pPr>
      <w:r w:rsidRPr="00E709D6">
        <w:rPr>
          <w:color w:val="FF0000"/>
        </w:rPr>
        <w:t>применения теоретических знаний для решения выявленной управленческой проблемы;</w:t>
      </w:r>
    </w:p>
    <w:p w14:paraId="69BCCA12" w14:textId="77777777" w:rsidR="007F7D13" w:rsidRPr="00E709D6" w:rsidRDefault="007F7D13" w:rsidP="007F7D13">
      <w:pPr>
        <w:numPr>
          <w:ilvl w:val="0"/>
          <w:numId w:val="36"/>
        </w:numPr>
        <w:jc w:val="both"/>
        <w:rPr>
          <w:color w:val="FF0000"/>
        </w:rPr>
      </w:pPr>
      <w:r w:rsidRPr="00E709D6">
        <w:rPr>
          <w:color w:val="FF0000"/>
        </w:rPr>
        <w:t xml:space="preserve">выявления и оценки потенциала и эффективного использования возможностей для развития бизнеса (как в рамках уже существующей компании, так и в формате принципиального нового бизнес-проекта); </w:t>
      </w:r>
    </w:p>
    <w:p w14:paraId="0AA11319" w14:textId="77777777" w:rsidR="007F7D13" w:rsidRPr="00E709D6" w:rsidRDefault="007F7D13" w:rsidP="007F7D13">
      <w:pPr>
        <w:numPr>
          <w:ilvl w:val="0"/>
          <w:numId w:val="36"/>
        </w:numPr>
        <w:jc w:val="both"/>
        <w:rPr>
          <w:color w:val="FF0000"/>
        </w:rPr>
      </w:pPr>
      <w:r w:rsidRPr="00E709D6">
        <w:rPr>
          <w:color w:val="FF0000"/>
        </w:rPr>
        <w:t xml:space="preserve">организации и проведения управленческих исследований (как «полевых», так и «кабинетных»), подразумевающих исследование как вторичных источников информации по проблеме (литературы, монографий, научно-практических исследований, публикаций в бизнес-периодике и др.), так и, в случае необходимости, первичных источников (к примеру, данных самостоятельно проведенных исследований, финансовой отчетности организации и т.п.), а также интернет ресурсов; </w:t>
      </w:r>
    </w:p>
    <w:p w14:paraId="6066518A" w14:textId="77777777" w:rsidR="007F7D13" w:rsidRPr="00E709D6" w:rsidRDefault="007F7D13" w:rsidP="007F7D13">
      <w:pPr>
        <w:numPr>
          <w:ilvl w:val="0"/>
          <w:numId w:val="36"/>
        </w:numPr>
        <w:jc w:val="both"/>
        <w:rPr>
          <w:color w:val="FF0000"/>
        </w:rPr>
      </w:pPr>
      <w:r w:rsidRPr="00E709D6">
        <w:rPr>
          <w:color w:val="FF0000"/>
        </w:rPr>
        <w:t>анализа и интерпретации полученных при исследовании результатов, с применением теоретических знаний и информации о наилучших практиках управления, в том числе, полученных за время обучения;</w:t>
      </w:r>
    </w:p>
    <w:p w14:paraId="50530275" w14:textId="77777777" w:rsidR="007F7D13" w:rsidRPr="00E709D6" w:rsidRDefault="007F7D13" w:rsidP="007F7D13">
      <w:pPr>
        <w:numPr>
          <w:ilvl w:val="0"/>
          <w:numId w:val="36"/>
        </w:numPr>
        <w:jc w:val="both"/>
        <w:rPr>
          <w:color w:val="FF0000"/>
        </w:rPr>
      </w:pPr>
      <w:r w:rsidRPr="00E709D6">
        <w:rPr>
          <w:color w:val="FF0000"/>
        </w:rPr>
        <w:t>разработки практических конкретных рекомендаций по решению выявленной управленческой проблемы путем использования возможностей для развития бизнеса и совершенствования деятельности (в том числе организации или учреждения) с учетом особенностей конкретной компании/отрасли/рыночной ситуации;</w:t>
      </w:r>
    </w:p>
    <w:p w14:paraId="1B922EDA" w14:textId="77777777" w:rsidR="007F7D13" w:rsidRPr="00E709D6" w:rsidRDefault="007F7D13" w:rsidP="007F7D13">
      <w:pPr>
        <w:numPr>
          <w:ilvl w:val="0"/>
          <w:numId w:val="36"/>
        </w:numPr>
        <w:jc w:val="both"/>
        <w:rPr>
          <w:color w:val="FF0000"/>
        </w:rPr>
      </w:pPr>
      <w:r w:rsidRPr="00E709D6">
        <w:rPr>
          <w:color w:val="FF0000"/>
        </w:rPr>
        <w:t>обобщения выработанных в процессе исследования предложений и рекомендаций в виде управленческого проекта, программы/плана конкретных действий по решению выявленных проблем;</w:t>
      </w:r>
    </w:p>
    <w:p w14:paraId="521C2DB2" w14:textId="77777777" w:rsidR="007F7D13" w:rsidRPr="00E709D6" w:rsidRDefault="007F7D13" w:rsidP="007F7D13">
      <w:pPr>
        <w:numPr>
          <w:ilvl w:val="0"/>
          <w:numId w:val="36"/>
        </w:numPr>
        <w:jc w:val="both"/>
        <w:rPr>
          <w:color w:val="FF0000"/>
        </w:rPr>
      </w:pPr>
      <w:r w:rsidRPr="00E709D6">
        <w:rPr>
          <w:color w:val="FF0000"/>
        </w:rPr>
        <w:t>финансово-экономического и управленческого обоснования практических выводов и построения системы аргументов в защиту своей позиции;</w:t>
      </w:r>
    </w:p>
    <w:p w14:paraId="1E11F0F7" w14:textId="77777777" w:rsidR="007F7D13" w:rsidRPr="00E709D6" w:rsidRDefault="007F7D13" w:rsidP="007F7D13">
      <w:pPr>
        <w:numPr>
          <w:ilvl w:val="0"/>
          <w:numId w:val="36"/>
        </w:numPr>
        <w:jc w:val="both"/>
        <w:rPr>
          <w:color w:val="FF0000"/>
        </w:rPr>
      </w:pPr>
      <w:r w:rsidRPr="00E709D6">
        <w:rPr>
          <w:color w:val="FF0000"/>
        </w:rPr>
        <w:t>презентации результатов своей исследовательской работы и умения работать с возражениями оппонентов (работа с возражениями научного руководителя, членов аттестационной комиссии и рецензентов).</w:t>
      </w:r>
    </w:p>
    <w:p w14:paraId="3155EB67" w14:textId="77777777" w:rsidR="007F7D13" w:rsidRPr="00E709D6" w:rsidRDefault="007F7D13" w:rsidP="00776949">
      <w:pPr>
        <w:spacing w:line="360" w:lineRule="auto"/>
        <w:jc w:val="center"/>
        <w:rPr>
          <w:b/>
          <w:color w:val="FF0000"/>
          <w:sz w:val="24"/>
          <w:szCs w:val="24"/>
        </w:rPr>
      </w:pPr>
    </w:p>
    <w:p w14:paraId="4834A6AF" w14:textId="77777777" w:rsidR="007F7D13" w:rsidRPr="00E709D6" w:rsidRDefault="007F7D13" w:rsidP="007F7D13">
      <w:pPr>
        <w:pStyle w:val="20"/>
        <w:spacing w:after="0" w:line="240" w:lineRule="auto"/>
        <w:ind w:firstLine="709"/>
        <w:jc w:val="both"/>
        <w:rPr>
          <w:color w:val="FF0000"/>
          <w:sz w:val="24"/>
        </w:rPr>
      </w:pPr>
      <w:r w:rsidRPr="00E709D6">
        <w:rPr>
          <w:color w:val="FF0000"/>
          <w:sz w:val="24"/>
        </w:rPr>
        <w:t>При выборе темы ВКР слушатель должен принять во внимание следующие факторы:</w:t>
      </w:r>
    </w:p>
    <w:p w14:paraId="26EB605E" w14:textId="77777777" w:rsidR="007F7D13" w:rsidRPr="00E709D6" w:rsidRDefault="007F7D13" w:rsidP="007F7D13">
      <w:pPr>
        <w:numPr>
          <w:ilvl w:val="0"/>
          <w:numId w:val="37"/>
        </w:numPr>
        <w:jc w:val="both"/>
        <w:rPr>
          <w:color w:val="FF0000"/>
        </w:rPr>
      </w:pPr>
      <w:r w:rsidRPr="00E709D6">
        <w:rPr>
          <w:b/>
          <w:iCs/>
          <w:color w:val="FF0000"/>
        </w:rPr>
        <w:t>объектом</w:t>
      </w:r>
      <w:r w:rsidRPr="00E709D6">
        <w:rPr>
          <w:iCs/>
          <w:color w:val="FF0000"/>
        </w:rPr>
        <w:t xml:space="preserve"> исследования должна быть деятельность конкретной организации, а </w:t>
      </w:r>
      <w:r w:rsidRPr="00E709D6">
        <w:rPr>
          <w:b/>
          <w:iCs/>
          <w:color w:val="FF0000"/>
        </w:rPr>
        <w:t>предметом</w:t>
      </w:r>
      <w:r w:rsidRPr="00E709D6">
        <w:rPr>
          <w:iCs/>
          <w:color w:val="FF0000"/>
        </w:rPr>
        <w:t xml:space="preserve"> </w:t>
      </w:r>
    </w:p>
    <w:p w14:paraId="2EDCB2FE" w14:textId="77777777" w:rsidR="007F7D13" w:rsidRPr="00E709D6" w:rsidRDefault="007F7D13" w:rsidP="007F7D13">
      <w:pPr>
        <w:numPr>
          <w:ilvl w:val="1"/>
          <w:numId w:val="37"/>
        </w:numPr>
        <w:jc w:val="both"/>
        <w:rPr>
          <w:color w:val="FF0000"/>
        </w:rPr>
      </w:pPr>
      <w:r w:rsidRPr="00E709D6">
        <w:rPr>
          <w:iCs/>
          <w:color w:val="FF0000"/>
        </w:rPr>
        <w:t xml:space="preserve"> конкретная управленческая проблема (комплекс проблем), над которой(ыми) работает обучающийся, </w:t>
      </w:r>
    </w:p>
    <w:p w14:paraId="63CB80A1" w14:textId="77777777" w:rsidR="007F7D13" w:rsidRPr="00E709D6" w:rsidRDefault="007F7D13" w:rsidP="007F7D13">
      <w:pPr>
        <w:numPr>
          <w:ilvl w:val="1"/>
          <w:numId w:val="37"/>
        </w:numPr>
        <w:jc w:val="both"/>
        <w:rPr>
          <w:color w:val="FF0000"/>
        </w:rPr>
      </w:pPr>
      <w:r w:rsidRPr="00E709D6">
        <w:rPr>
          <w:iCs/>
          <w:color w:val="FF0000"/>
        </w:rPr>
        <w:t>оценка возможности запуска и успешной реализации нового бизнес-проекта, как в рамках уже существующей организации, так и в виде нового предприятия/организации.</w:t>
      </w:r>
      <w:r w:rsidRPr="00E709D6">
        <w:rPr>
          <w:b/>
          <w:iCs/>
          <w:color w:val="FF0000"/>
        </w:rPr>
        <w:t xml:space="preserve"> </w:t>
      </w:r>
    </w:p>
    <w:p w14:paraId="11128FD6" w14:textId="77777777" w:rsidR="007F7D13" w:rsidRPr="00E709D6" w:rsidRDefault="007F7D13" w:rsidP="007F7D13">
      <w:pPr>
        <w:numPr>
          <w:ilvl w:val="0"/>
          <w:numId w:val="37"/>
        </w:numPr>
        <w:jc w:val="both"/>
        <w:rPr>
          <w:color w:val="FF0000"/>
        </w:rPr>
      </w:pPr>
      <w:r w:rsidRPr="00E709D6">
        <w:rPr>
          <w:color w:val="FF0000"/>
        </w:rPr>
        <w:t>при исследовании управленческой проблемы либо анализе возможностей нового бизнес-проекта должны быть применены научные знания в области менеджмента и экономики, приобретенные в ходе обучения и отражающие междисциплинарный подход;</w:t>
      </w:r>
    </w:p>
    <w:p w14:paraId="1024B513" w14:textId="77777777" w:rsidR="007F7D13" w:rsidRPr="00E709D6" w:rsidRDefault="007F7D13" w:rsidP="007F7D13">
      <w:pPr>
        <w:numPr>
          <w:ilvl w:val="0"/>
          <w:numId w:val="37"/>
        </w:numPr>
        <w:jc w:val="both"/>
        <w:rPr>
          <w:color w:val="FF0000"/>
        </w:rPr>
      </w:pPr>
      <w:r w:rsidRPr="00E709D6">
        <w:rPr>
          <w:color w:val="FF0000"/>
        </w:rPr>
        <w:t xml:space="preserve">в случае обучения слушателя на программе </w:t>
      </w:r>
      <w:r w:rsidRPr="00E709D6">
        <w:rPr>
          <w:color w:val="FF0000"/>
          <w:lang w:val="en-US"/>
        </w:rPr>
        <w:t>MBA</w:t>
      </w:r>
      <w:r w:rsidRPr="00E709D6">
        <w:rPr>
          <w:color w:val="FF0000"/>
        </w:rPr>
        <w:t xml:space="preserve"> функциональной либо отраслевой специализации, тема должна отражать также выбранную специализацию;</w:t>
      </w:r>
    </w:p>
    <w:p w14:paraId="6B435372" w14:textId="77777777" w:rsidR="007F7D13" w:rsidRPr="00E709D6" w:rsidRDefault="007F7D13" w:rsidP="007F7D13">
      <w:pPr>
        <w:pStyle w:val="20"/>
        <w:numPr>
          <w:ilvl w:val="0"/>
          <w:numId w:val="37"/>
        </w:numPr>
        <w:spacing w:after="0" w:line="240" w:lineRule="auto"/>
        <w:jc w:val="both"/>
        <w:rPr>
          <w:color w:val="FF0000"/>
          <w:sz w:val="24"/>
        </w:rPr>
      </w:pPr>
      <w:r w:rsidRPr="00E709D6">
        <w:rPr>
          <w:b/>
          <w:color w:val="FF0000"/>
          <w:sz w:val="24"/>
        </w:rPr>
        <w:t>не допускается</w:t>
      </w:r>
      <w:r w:rsidRPr="00E709D6">
        <w:rPr>
          <w:color w:val="FF0000"/>
          <w:sz w:val="24"/>
        </w:rPr>
        <w:t xml:space="preserve"> выбор темы, предполагающей только теоретическое исследование, так как работа должна продемонстрировать способность слушателя решать реальные управленческие задачи.</w:t>
      </w:r>
    </w:p>
    <w:p w14:paraId="10E52970" w14:textId="77777777" w:rsidR="00E95F69" w:rsidRPr="00E709D6" w:rsidRDefault="00E95F69" w:rsidP="00E95F69">
      <w:pPr>
        <w:pStyle w:val="20"/>
        <w:spacing w:after="0" w:line="240" w:lineRule="auto"/>
        <w:jc w:val="both"/>
        <w:rPr>
          <w:color w:val="FF0000"/>
          <w:sz w:val="24"/>
        </w:rPr>
      </w:pPr>
    </w:p>
    <w:p w14:paraId="42736C41" w14:textId="77777777" w:rsidR="00E95F69" w:rsidRPr="00E709D6" w:rsidRDefault="00E95F69" w:rsidP="00E95F69">
      <w:pPr>
        <w:pStyle w:val="20"/>
        <w:spacing w:after="0" w:line="240" w:lineRule="auto"/>
        <w:jc w:val="both"/>
        <w:rPr>
          <w:color w:val="FF0000"/>
          <w:sz w:val="24"/>
        </w:rPr>
      </w:pPr>
    </w:p>
    <w:p w14:paraId="610CC6CA" w14:textId="77777777" w:rsidR="00E95F69" w:rsidRPr="00E709D6" w:rsidRDefault="00E95F69" w:rsidP="00E95F69">
      <w:pPr>
        <w:pStyle w:val="32"/>
        <w:jc w:val="center"/>
        <w:rPr>
          <w:b/>
          <w:color w:val="FF0000"/>
          <w:sz w:val="40"/>
          <w:szCs w:val="40"/>
          <w:u w:val="single"/>
        </w:rPr>
      </w:pPr>
      <w:r w:rsidRPr="00E709D6">
        <w:rPr>
          <w:b/>
          <w:color w:val="FF0000"/>
          <w:sz w:val="40"/>
          <w:szCs w:val="40"/>
          <w:u w:val="single"/>
        </w:rPr>
        <w:t>КРАСНЫЙ ТЕКСТ НЕ СТИРАТЬ!</w:t>
      </w:r>
    </w:p>
    <w:p w14:paraId="423310AB" w14:textId="77777777" w:rsidR="00E95F69" w:rsidRPr="00E709D6" w:rsidRDefault="00E95F69" w:rsidP="00E95F69">
      <w:pPr>
        <w:pStyle w:val="20"/>
        <w:spacing w:after="0" w:line="240" w:lineRule="auto"/>
        <w:jc w:val="both"/>
        <w:rPr>
          <w:color w:val="FF0000"/>
          <w:sz w:val="24"/>
        </w:rPr>
      </w:pPr>
    </w:p>
    <w:p w14:paraId="4736E4D9" w14:textId="77777777" w:rsidR="004F62C1" w:rsidRPr="00E709D6" w:rsidRDefault="004F62C1" w:rsidP="004F62C1">
      <w:pPr>
        <w:pStyle w:val="1"/>
        <w:keepLines/>
        <w:pageBreakBefore/>
        <w:spacing w:line="360" w:lineRule="auto"/>
        <w:jc w:val="center"/>
        <w:rPr>
          <w:ins w:id="0" w:author="Алексей Мурзинов" w:date="2021-04-10T15:01:00Z"/>
          <w:rFonts w:ascii="Times New Roman" w:hAnsi="Times New Roman"/>
          <w:sz w:val="28"/>
          <w:szCs w:val="28"/>
        </w:rPr>
      </w:pPr>
      <w:commentRangeStart w:id="1"/>
      <w:ins w:id="2" w:author="Алексей Мурзинов" w:date="2021-04-10T15:01:00Z">
        <w:r w:rsidRPr="00E709D6">
          <w:rPr>
            <w:rFonts w:ascii="Times New Roman" w:hAnsi="Times New Roman"/>
            <w:sz w:val="28"/>
            <w:szCs w:val="28"/>
          </w:rPr>
          <w:lastRenderedPageBreak/>
          <w:t>Аннотация</w:t>
        </w:r>
        <w:commentRangeEnd w:id="1"/>
        <w:r w:rsidRPr="00E709D6">
          <w:rPr>
            <w:rStyle w:val="afa"/>
            <w:rFonts w:ascii="Times New Roman" w:hAnsi="Times New Roman"/>
            <w:b w:val="0"/>
            <w:bCs w:val="0"/>
            <w:kern w:val="0"/>
          </w:rPr>
          <w:commentReference w:id="1"/>
        </w:r>
      </w:ins>
    </w:p>
    <w:p w14:paraId="1FF638D1" w14:textId="77777777" w:rsidR="004F62C1" w:rsidRPr="00E709D6" w:rsidRDefault="004F62C1" w:rsidP="004F62C1">
      <w:pPr>
        <w:pStyle w:val="32"/>
        <w:ind w:firstLine="709"/>
        <w:jc w:val="both"/>
        <w:rPr>
          <w:ins w:id="3" w:author="Алексей Мурзинов" w:date="2021-04-10T15:01:00Z"/>
          <w:color w:val="FF0000"/>
          <w:sz w:val="22"/>
          <w:szCs w:val="22"/>
        </w:rPr>
      </w:pPr>
      <w:ins w:id="4" w:author="Алексей Мурзинов" w:date="2021-04-10T15:01:00Z">
        <w:r w:rsidRPr="00E709D6">
          <w:rPr>
            <w:color w:val="FF0000"/>
            <w:sz w:val="22"/>
            <w:szCs w:val="22"/>
          </w:rPr>
          <w:t>Раздел содержит лаконичную, краткую характеристику (изложение) работы, отражающую её отличительные особенности и достоинства, а также разъясняющую суть, новизну и результат работы. Объем аннотации не более 1000 знаков и пробелов. Аннотация не должна копировать Введение. Это рекламно информационный раздел. Его задача привлечь читателя.</w:t>
        </w:r>
      </w:ins>
    </w:p>
    <w:p w14:paraId="43EE778D" w14:textId="77777777" w:rsidR="004F62C1" w:rsidRPr="00E709D6" w:rsidRDefault="004F62C1" w:rsidP="004F62C1">
      <w:pPr>
        <w:pStyle w:val="32"/>
        <w:jc w:val="both"/>
        <w:rPr>
          <w:ins w:id="5" w:author="Алексей Мурзинов" w:date="2021-04-10T15:01:00Z"/>
          <w:b/>
          <w:color w:val="FF0000"/>
          <w:sz w:val="28"/>
          <w:szCs w:val="28"/>
          <w:u w:val="single"/>
        </w:rPr>
      </w:pPr>
      <w:ins w:id="6" w:author="Алексей Мурзинов" w:date="2021-04-10T15:01:00Z">
        <w:r w:rsidRPr="00E709D6">
          <w:rPr>
            <w:b/>
            <w:color w:val="FF0000"/>
            <w:sz w:val="28"/>
            <w:szCs w:val="28"/>
            <w:u w:val="single"/>
          </w:rPr>
          <w:t>НАЧИНАТЬ ПИСАТЬ НИЖЕ (КРАСНЫЙ ТЕКСТ НЕ СТИРАТЬ!)</w:t>
        </w:r>
      </w:ins>
    </w:p>
    <w:p w14:paraId="2E6D3CF5" w14:textId="77777777" w:rsidR="004F62C1" w:rsidRPr="00E709D6" w:rsidRDefault="004F62C1" w:rsidP="004F62C1">
      <w:pPr>
        <w:shd w:val="clear" w:color="auto" w:fill="FFFFFF"/>
        <w:spacing w:line="360" w:lineRule="auto"/>
        <w:ind w:firstLine="709"/>
        <w:jc w:val="both"/>
        <w:rPr>
          <w:ins w:id="7" w:author="Алексей Мурзинов" w:date="2021-04-10T15:01:00Z"/>
          <w:b/>
          <w:bCs/>
          <w:sz w:val="24"/>
          <w:szCs w:val="24"/>
        </w:rPr>
      </w:pPr>
      <w:ins w:id="8" w:author="Алексей Мурзинов" w:date="2021-04-10T15:01:00Z">
        <w:r w:rsidRPr="00E709D6">
          <w:rPr>
            <w:sz w:val="24"/>
            <w:szCs w:val="24"/>
          </w:rPr>
          <w:t>Данная работа выполнена с целью разработки стратегии развития компании</w:t>
        </w:r>
        <w:r>
          <w:rPr>
            <w:sz w:val="24"/>
            <w:szCs w:val="24"/>
          </w:rPr>
          <w:t xml:space="preserve"> </w:t>
        </w:r>
        <w:r w:rsidRPr="00E709D6">
          <w:rPr>
            <w:sz w:val="24"/>
            <w:szCs w:val="24"/>
          </w:rPr>
          <w:t xml:space="preserve">АО «ПромПарки»,. В выпускной квалифицированной работе дана характеристика конкретной организации, проведён анализ внутренней и внешней среды и определены конкурентные преимущества организации.  </w:t>
        </w:r>
        <w:r w:rsidRPr="00E709D6">
          <w:rPr>
            <w:sz w:val="24"/>
            <w:szCs w:val="24"/>
          </w:rPr>
          <w:br/>
          <w:t xml:space="preserve">         Основным результатом работы являются разработка и внедрение стратегии развития компании АО «ПромПарки», что в итоге предположительно позволит повысить экономическую эффективность предприятия и обеспечить возможность победы в конкурентной борьбе. </w:t>
        </w:r>
      </w:ins>
    </w:p>
    <w:p w14:paraId="2FC84996" w14:textId="77777777" w:rsidR="004F62C1" w:rsidRPr="00E709D6" w:rsidRDefault="004F62C1" w:rsidP="004F62C1">
      <w:pPr>
        <w:shd w:val="clear" w:color="auto" w:fill="FFFFFF"/>
        <w:spacing w:line="360" w:lineRule="auto"/>
        <w:ind w:firstLine="709"/>
        <w:jc w:val="both"/>
        <w:rPr>
          <w:ins w:id="9" w:author="Алексей Мурзинов" w:date="2021-04-10T15:01:00Z"/>
          <w:sz w:val="24"/>
          <w:szCs w:val="24"/>
        </w:rPr>
      </w:pPr>
      <w:ins w:id="10" w:author="Алексей Мурзинов" w:date="2021-04-10T15:01:00Z">
        <w:r w:rsidRPr="00E709D6">
          <w:rPr>
            <w:sz w:val="24"/>
            <w:szCs w:val="24"/>
          </w:rPr>
          <w:t xml:space="preserve">Предположение об определяющей роли стратегии развития, направленной на повышение эффективности производства и его конкурентоспособности является основной гипотезой исследования. Она основана на том, что грамотная система управления является важнейшим конкурентноспособным преимуществом. Особенно остро этот вопрос встаёт сейчас, когда многие конкуренты сильно пострадали от влияния мирового кризиса, а теперь еще от всемирной пандемии.  </w:t>
        </w:r>
      </w:ins>
    </w:p>
    <w:p w14:paraId="4749969D" w14:textId="77777777" w:rsidR="004F62C1" w:rsidRDefault="004F62C1" w:rsidP="00650349">
      <w:pPr>
        <w:pStyle w:val="af9"/>
        <w:jc w:val="center"/>
        <w:rPr>
          <w:rFonts w:ascii="Times New Roman" w:hAnsi="Times New Roman"/>
          <w:b w:val="0"/>
          <w:bCs w:val="0"/>
          <w:color w:val="auto"/>
          <w:sz w:val="24"/>
          <w:szCs w:val="24"/>
          <w:lang w:eastAsia="ru-RU"/>
        </w:rPr>
      </w:pPr>
    </w:p>
    <w:p w14:paraId="0E38CB79" w14:textId="77777777" w:rsidR="004F62C1" w:rsidRDefault="004F62C1" w:rsidP="00650349">
      <w:pPr>
        <w:pStyle w:val="af9"/>
        <w:jc w:val="center"/>
        <w:rPr>
          <w:rFonts w:ascii="Times New Roman" w:hAnsi="Times New Roman"/>
          <w:b w:val="0"/>
          <w:bCs w:val="0"/>
          <w:color w:val="auto"/>
          <w:sz w:val="24"/>
          <w:szCs w:val="24"/>
          <w:lang w:eastAsia="ru-RU"/>
        </w:rPr>
      </w:pPr>
    </w:p>
    <w:p w14:paraId="15D57E77" w14:textId="77777777" w:rsidR="004F62C1" w:rsidRDefault="004F62C1" w:rsidP="00650349">
      <w:pPr>
        <w:pStyle w:val="af9"/>
        <w:jc w:val="center"/>
        <w:rPr>
          <w:rFonts w:ascii="Times New Roman" w:hAnsi="Times New Roman"/>
          <w:b w:val="0"/>
          <w:bCs w:val="0"/>
          <w:color w:val="auto"/>
          <w:sz w:val="24"/>
          <w:szCs w:val="24"/>
          <w:lang w:eastAsia="ru-RU"/>
        </w:rPr>
      </w:pPr>
    </w:p>
    <w:p w14:paraId="44262FA1" w14:textId="77777777" w:rsidR="004F62C1" w:rsidRDefault="004F62C1" w:rsidP="00650349">
      <w:pPr>
        <w:pStyle w:val="af9"/>
        <w:jc w:val="center"/>
        <w:rPr>
          <w:rFonts w:ascii="Times New Roman" w:hAnsi="Times New Roman"/>
          <w:b w:val="0"/>
          <w:bCs w:val="0"/>
          <w:color w:val="auto"/>
          <w:sz w:val="24"/>
          <w:szCs w:val="24"/>
          <w:lang w:eastAsia="ru-RU"/>
        </w:rPr>
      </w:pPr>
    </w:p>
    <w:p w14:paraId="3999D272" w14:textId="77777777" w:rsidR="004F62C1" w:rsidRDefault="004F62C1" w:rsidP="00650349">
      <w:pPr>
        <w:pStyle w:val="af9"/>
        <w:jc w:val="center"/>
        <w:rPr>
          <w:rFonts w:ascii="Times New Roman" w:hAnsi="Times New Roman"/>
          <w:b w:val="0"/>
          <w:bCs w:val="0"/>
          <w:color w:val="auto"/>
          <w:sz w:val="24"/>
          <w:szCs w:val="24"/>
          <w:lang w:eastAsia="ru-RU"/>
        </w:rPr>
      </w:pPr>
    </w:p>
    <w:p w14:paraId="5CC4D55B" w14:textId="77777777" w:rsidR="004F62C1" w:rsidRDefault="004F62C1" w:rsidP="00650349">
      <w:pPr>
        <w:pStyle w:val="af9"/>
        <w:jc w:val="center"/>
        <w:rPr>
          <w:rFonts w:ascii="Times New Roman" w:hAnsi="Times New Roman"/>
          <w:b w:val="0"/>
          <w:bCs w:val="0"/>
          <w:color w:val="auto"/>
          <w:sz w:val="24"/>
          <w:szCs w:val="24"/>
          <w:lang w:eastAsia="ru-RU"/>
        </w:rPr>
      </w:pPr>
    </w:p>
    <w:p w14:paraId="75F9C71A" w14:textId="77777777" w:rsidR="004F62C1" w:rsidRDefault="004F62C1" w:rsidP="00650349">
      <w:pPr>
        <w:pStyle w:val="af9"/>
        <w:jc w:val="center"/>
        <w:rPr>
          <w:rFonts w:ascii="Times New Roman" w:hAnsi="Times New Roman"/>
          <w:b w:val="0"/>
          <w:bCs w:val="0"/>
          <w:color w:val="auto"/>
          <w:sz w:val="24"/>
          <w:szCs w:val="24"/>
          <w:lang w:eastAsia="ru-RU"/>
        </w:rPr>
      </w:pPr>
    </w:p>
    <w:sdt>
      <w:sdtPr>
        <w:rPr>
          <w:rFonts w:ascii="Times New Roman" w:hAnsi="Times New Roman"/>
          <w:b w:val="0"/>
          <w:bCs w:val="0"/>
          <w:color w:val="auto"/>
          <w:sz w:val="24"/>
          <w:szCs w:val="24"/>
          <w:lang w:eastAsia="ru-RU"/>
        </w:rPr>
        <w:id w:val="-178576686"/>
        <w:docPartObj>
          <w:docPartGallery w:val="Table of Contents"/>
          <w:docPartUnique/>
        </w:docPartObj>
      </w:sdtPr>
      <w:sdtContent>
        <w:p w14:paraId="77A53B13" w14:textId="77777777" w:rsidR="004F62C1" w:rsidRDefault="004F62C1" w:rsidP="00650349">
          <w:pPr>
            <w:pStyle w:val="af9"/>
            <w:jc w:val="center"/>
            <w:rPr>
              <w:rFonts w:ascii="Times New Roman" w:hAnsi="Times New Roman"/>
              <w:b w:val="0"/>
              <w:bCs w:val="0"/>
              <w:color w:val="auto"/>
              <w:sz w:val="24"/>
              <w:szCs w:val="24"/>
              <w:lang w:eastAsia="ru-RU"/>
            </w:rPr>
          </w:pPr>
          <w:r>
            <w:rPr>
              <w:rFonts w:ascii="Times New Roman" w:hAnsi="Times New Roman"/>
              <w:b w:val="0"/>
              <w:bCs w:val="0"/>
              <w:color w:val="auto"/>
              <w:sz w:val="24"/>
              <w:szCs w:val="24"/>
              <w:lang w:eastAsia="ru-RU"/>
            </w:rPr>
            <w:br w:type="page"/>
          </w:r>
        </w:p>
        <w:p w14:paraId="3887C389" w14:textId="72DF329A" w:rsidR="00650349" w:rsidRPr="00B22605" w:rsidRDefault="00D71919" w:rsidP="00650349">
          <w:pPr>
            <w:pStyle w:val="af9"/>
            <w:jc w:val="center"/>
            <w:rPr>
              <w:rFonts w:ascii="Times New Roman" w:hAnsi="Times New Roman"/>
              <w:color w:val="auto"/>
              <w:sz w:val="24"/>
              <w:szCs w:val="24"/>
            </w:rPr>
          </w:pPr>
          <w:commentRangeStart w:id="11"/>
          <w:r w:rsidRPr="00B22605">
            <w:rPr>
              <w:rFonts w:ascii="Times New Roman" w:hAnsi="Times New Roman"/>
              <w:color w:val="auto"/>
              <w:sz w:val="24"/>
              <w:szCs w:val="24"/>
            </w:rPr>
            <w:lastRenderedPageBreak/>
            <w:t>Оглавление</w:t>
          </w:r>
          <w:commentRangeEnd w:id="11"/>
          <w:r w:rsidR="004F62C1">
            <w:rPr>
              <w:rStyle w:val="afa"/>
              <w:rFonts w:ascii="Times New Roman" w:hAnsi="Times New Roman"/>
              <w:b w:val="0"/>
              <w:bCs w:val="0"/>
              <w:color w:val="auto"/>
              <w:lang w:eastAsia="ru-RU"/>
            </w:rPr>
            <w:commentReference w:id="11"/>
          </w:r>
        </w:p>
        <w:p w14:paraId="064364BD" w14:textId="18CFBD51" w:rsidR="00B22605" w:rsidRPr="00B22605" w:rsidRDefault="00650349">
          <w:pPr>
            <w:pStyle w:val="11"/>
            <w:tabs>
              <w:tab w:val="right" w:leader="dot" w:pos="9345"/>
            </w:tabs>
            <w:rPr>
              <w:rFonts w:ascii="Times New Roman" w:eastAsiaTheme="minorEastAsia" w:hAnsi="Times New Roman"/>
              <w:noProof/>
              <w:sz w:val="24"/>
              <w:szCs w:val="24"/>
              <w:lang w:eastAsia="ru-RU"/>
            </w:rPr>
          </w:pPr>
          <w:r w:rsidRPr="00B22605">
            <w:rPr>
              <w:rFonts w:ascii="Times New Roman" w:hAnsi="Times New Roman"/>
              <w:sz w:val="24"/>
              <w:szCs w:val="24"/>
            </w:rPr>
            <w:fldChar w:fldCharType="begin"/>
          </w:r>
          <w:r w:rsidRPr="00B22605">
            <w:rPr>
              <w:rFonts w:ascii="Times New Roman" w:hAnsi="Times New Roman"/>
              <w:sz w:val="24"/>
              <w:szCs w:val="24"/>
            </w:rPr>
            <w:instrText xml:space="preserve"> TOC \o "1-3" \h \z \u </w:instrText>
          </w:r>
          <w:r w:rsidRPr="00B22605">
            <w:rPr>
              <w:rFonts w:ascii="Times New Roman" w:hAnsi="Times New Roman"/>
              <w:sz w:val="24"/>
              <w:szCs w:val="24"/>
            </w:rPr>
            <w:fldChar w:fldCharType="separate"/>
          </w:r>
          <w:hyperlink w:anchor="_Toc68768636" w:history="1">
            <w:r w:rsidR="00B22605" w:rsidRPr="00B22605">
              <w:rPr>
                <w:rStyle w:val="af4"/>
                <w:rFonts w:ascii="Times New Roman" w:hAnsi="Times New Roman"/>
                <w:noProof/>
                <w:sz w:val="24"/>
                <w:szCs w:val="24"/>
              </w:rPr>
              <w:t>Аннотация</w:t>
            </w:r>
            <w:r w:rsidR="00B22605" w:rsidRPr="00B22605">
              <w:rPr>
                <w:rFonts w:ascii="Times New Roman" w:hAnsi="Times New Roman"/>
                <w:noProof/>
                <w:webHidden/>
                <w:sz w:val="24"/>
                <w:szCs w:val="24"/>
              </w:rPr>
              <w:tab/>
            </w:r>
            <w:r w:rsidR="00B22605" w:rsidRPr="00B22605">
              <w:rPr>
                <w:rFonts w:ascii="Times New Roman" w:hAnsi="Times New Roman"/>
                <w:noProof/>
                <w:webHidden/>
                <w:sz w:val="24"/>
                <w:szCs w:val="24"/>
              </w:rPr>
              <w:fldChar w:fldCharType="begin"/>
            </w:r>
            <w:r w:rsidR="00B22605" w:rsidRPr="00B22605">
              <w:rPr>
                <w:rFonts w:ascii="Times New Roman" w:hAnsi="Times New Roman"/>
                <w:noProof/>
                <w:webHidden/>
                <w:sz w:val="24"/>
                <w:szCs w:val="24"/>
              </w:rPr>
              <w:instrText xml:space="preserve"> PAGEREF _Toc68768636 \h </w:instrText>
            </w:r>
            <w:r w:rsidR="00B22605" w:rsidRPr="00B22605">
              <w:rPr>
                <w:rFonts w:ascii="Times New Roman" w:hAnsi="Times New Roman"/>
                <w:noProof/>
                <w:webHidden/>
                <w:sz w:val="24"/>
                <w:szCs w:val="24"/>
              </w:rPr>
            </w:r>
            <w:r w:rsidR="00B22605" w:rsidRPr="00B22605">
              <w:rPr>
                <w:rFonts w:ascii="Times New Roman" w:hAnsi="Times New Roman"/>
                <w:noProof/>
                <w:webHidden/>
                <w:sz w:val="24"/>
                <w:szCs w:val="24"/>
              </w:rPr>
              <w:fldChar w:fldCharType="separate"/>
            </w:r>
            <w:r w:rsidR="00B22605" w:rsidRPr="00B22605">
              <w:rPr>
                <w:rFonts w:ascii="Times New Roman" w:hAnsi="Times New Roman"/>
                <w:noProof/>
                <w:webHidden/>
                <w:sz w:val="24"/>
                <w:szCs w:val="24"/>
              </w:rPr>
              <w:t>5</w:t>
            </w:r>
            <w:r w:rsidR="00B22605" w:rsidRPr="00B22605">
              <w:rPr>
                <w:rFonts w:ascii="Times New Roman" w:hAnsi="Times New Roman"/>
                <w:noProof/>
                <w:webHidden/>
                <w:sz w:val="24"/>
                <w:szCs w:val="24"/>
              </w:rPr>
              <w:fldChar w:fldCharType="end"/>
            </w:r>
          </w:hyperlink>
        </w:p>
        <w:p w14:paraId="627C4C0C" w14:textId="7FDC5E00" w:rsidR="00B22605" w:rsidRPr="00B22605" w:rsidRDefault="004F62C1">
          <w:pPr>
            <w:pStyle w:val="11"/>
            <w:tabs>
              <w:tab w:val="right" w:leader="dot" w:pos="9345"/>
            </w:tabs>
            <w:rPr>
              <w:rFonts w:ascii="Times New Roman" w:eastAsiaTheme="minorEastAsia" w:hAnsi="Times New Roman"/>
              <w:noProof/>
              <w:sz w:val="24"/>
              <w:szCs w:val="24"/>
              <w:lang w:eastAsia="ru-RU"/>
            </w:rPr>
          </w:pPr>
          <w:hyperlink w:anchor="_Toc68768637" w:history="1">
            <w:r w:rsidR="00B22605" w:rsidRPr="00B22605">
              <w:rPr>
                <w:rStyle w:val="af4"/>
                <w:rFonts w:ascii="Times New Roman" w:hAnsi="Times New Roman"/>
                <w:noProof/>
                <w:sz w:val="24"/>
                <w:szCs w:val="24"/>
              </w:rPr>
              <w:t>Введение</w:t>
            </w:r>
            <w:r w:rsidR="00B22605" w:rsidRPr="00B22605">
              <w:rPr>
                <w:rFonts w:ascii="Times New Roman" w:hAnsi="Times New Roman"/>
                <w:noProof/>
                <w:webHidden/>
                <w:sz w:val="24"/>
                <w:szCs w:val="24"/>
              </w:rPr>
              <w:tab/>
            </w:r>
            <w:r w:rsidR="00B22605" w:rsidRPr="00B22605">
              <w:rPr>
                <w:rFonts w:ascii="Times New Roman" w:hAnsi="Times New Roman"/>
                <w:noProof/>
                <w:webHidden/>
                <w:sz w:val="24"/>
                <w:szCs w:val="24"/>
              </w:rPr>
              <w:fldChar w:fldCharType="begin"/>
            </w:r>
            <w:r w:rsidR="00B22605" w:rsidRPr="00B22605">
              <w:rPr>
                <w:rFonts w:ascii="Times New Roman" w:hAnsi="Times New Roman"/>
                <w:noProof/>
                <w:webHidden/>
                <w:sz w:val="24"/>
                <w:szCs w:val="24"/>
              </w:rPr>
              <w:instrText xml:space="preserve"> PAGEREF _Toc68768637 \h </w:instrText>
            </w:r>
            <w:r w:rsidR="00B22605" w:rsidRPr="00B22605">
              <w:rPr>
                <w:rFonts w:ascii="Times New Roman" w:hAnsi="Times New Roman"/>
                <w:noProof/>
                <w:webHidden/>
                <w:sz w:val="24"/>
                <w:szCs w:val="24"/>
              </w:rPr>
            </w:r>
            <w:r w:rsidR="00B22605" w:rsidRPr="00B22605">
              <w:rPr>
                <w:rFonts w:ascii="Times New Roman" w:hAnsi="Times New Roman"/>
                <w:noProof/>
                <w:webHidden/>
                <w:sz w:val="24"/>
                <w:szCs w:val="24"/>
              </w:rPr>
              <w:fldChar w:fldCharType="separate"/>
            </w:r>
            <w:r w:rsidR="00B22605" w:rsidRPr="00B22605">
              <w:rPr>
                <w:rFonts w:ascii="Times New Roman" w:hAnsi="Times New Roman"/>
                <w:noProof/>
                <w:webHidden/>
                <w:sz w:val="24"/>
                <w:szCs w:val="24"/>
              </w:rPr>
              <w:t>6</w:t>
            </w:r>
            <w:r w:rsidR="00B22605" w:rsidRPr="00B22605">
              <w:rPr>
                <w:rFonts w:ascii="Times New Roman" w:hAnsi="Times New Roman"/>
                <w:noProof/>
                <w:webHidden/>
                <w:sz w:val="24"/>
                <w:szCs w:val="24"/>
              </w:rPr>
              <w:fldChar w:fldCharType="end"/>
            </w:r>
          </w:hyperlink>
        </w:p>
        <w:p w14:paraId="557E5AB3" w14:textId="1F91D45A" w:rsidR="00B22605" w:rsidRPr="00B22605" w:rsidRDefault="004F62C1">
          <w:pPr>
            <w:pStyle w:val="11"/>
            <w:tabs>
              <w:tab w:val="right" w:leader="dot" w:pos="9345"/>
            </w:tabs>
            <w:rPr>
              <w:rFonts w:ascii="Times New Roman" w:eastAsiaTheme="minorEastAsia" w:hAnsi="Times New Roman"/>
              <w:noProof/>
              <w:sz w:val="24"/>
              <w:szCs w:val="24"/>
              <w:lang w:eastAsia="ru-RU"/>
            </w:rPr>
          </w:pPr>
          <w:hyperlink w:anchor="_Toc68768638" w:history="1">
            <w:r w:rsidR="00B22605" w:rsidRPr="00B22605">
              <w:rPr>
                <w:rStyle w:val="af4"/>
                <w:rFonts w:ascii="Times New Roman" w:hAnsi="Times New Roman"/>
                <w:noProof/>
                <w:sz w:val="24"/>
                <w:szCs w:val="24"/>
              </w:rPr>
              <w:t>ГЛАВА 1 ТЕОРЕТИЧЕСКИЕ ОСНОВЫ СТРАТЕГИЧЕСКОГО МЕНЕДЖМЕНТА НА ПРЕДПРИЯТИИ</w:t>
            </w:r>
            <w:r w:rsidR="00B22605" w:rsidRPr="00B22605">
              <w:rPr>
                <w:rFonts w:ascii="Times New Roman" w:hAnsi="Times New Roman"/>
                <w:noProof/>
                <w:webHidden/>
                <w:sz w:val="24"/>
                <w:szCs w:val="24"/>
              </w:rPr>
              <w:tab/>
            </w:r>
            <w:r w:rsidR="00B22605" w:rsidRPr="00B22605">
              <w:rPr>
                <w:rFonts w:ascii="Times New Roman" w:hAnsi="Times New Roman"/>
                <w:noProof/>
                <w:webHidden/>
                <w:sz w:val="24"/>
                <w:szCs w:val="24"/>
              </w:rPr>
              <w:fldChar w:fldCharType="begin"/>
            </w:r>
            <w:r w:rsidR="00B22605" w:rsidRPr="00B22605">
              <w:rPr>
                <w:rFonts w:ascii="Times New Roman" w:hAnsi="Times New Roman"/>
                <w:noProof/>
                <w:webHidden/>
                <w:sz w:val="24"/>
                <w:szCs w:val="24"/>
              </w:rPr>
              <w:instrText xml:space="preserve"> PAGEREF _Toc68768638 \h </w:instrText>
            </w:r>
            <w:r w:rsidR="00B22605" w:rsidRPr="00B22605">
              <w:rPr>
                <w:rFonts w:ascii="Times New Roman" w:hAnsi="Times New Roman"/>
                <w:noProof/>
                <w:webHidden/>
                <w:sz w:val="24"/>
                <w:szCs w:val="24"/>
              </w:rPr>
            </w:r>
            <w:r w:rsidR="00B22605" w:rsidRPr="00B22605">
              <w:rPr>
                <w:rFonts w:ascii="Times New Roman" w:hAnsi="Times New Roman"/>
                <w:noProof/>
                <w:webHidden/>
                <w:sz w:val="24"/>
                <w:szCs w:val="24"/>
              </w:rPr>
              <w:fldChar w:fldCharType="separate"/>
            </w:r>
            <w:r w:rsidR="00B22605" w:rsidRPr="00B22605">
              <w:rPr>
                <w:rFonts w:ascii="Times New Roman" w:hAnsi="Times New Roman"/>
                <w:noProof/>
                <w:webHidden/>
                <w:sz w:val="24"/>
                <w:szCs w:val="24"/>
              </w:rPr>
              <w:t>10</w:t>
            </w:r>
            <w:r w:rsidR="00B22605" w:rsidRPr="00B22605">
              <w:rPr>
                <w:rFonts w:ascii="Times New Roman" w:hAnsi="Times New Roman"/>
                <w:noProof/>
                <w:webHidden/>
                <w:sz w:val="24"/>
                <w:szCs w:val="24"/>
              </w:rPr>
              <w:fldChar w:fldCharType="end"/>
            </w:r>
          </w:hyperlink>
        </w:p>
        <w:p w14:paraId="6B6A65E8" w14:textId="7CAE3E73" w:rsidR="00B22605" w:rsidRPr="00B22605" w:rsidRDefault="004F62C1">
          <w:pPr>
            <w:pStyle w:val="23"/>
            <w:rPr>
              <w:rFonts w:ascii="Times New Roman" w:eastAsiaTheme="minorEastAsia" w:hAnsi="Times New Roman"/>
              <w:noProof/>
              <w:sz w:val="24"/>
              <w:szCs w:val="24"/>
              <w:lang w:eastAsia="ru-RU"/>
            </w:rPr>
          </w:pPr>
          <w:hyperlink w:anchor="_Toc68768639" w:history="1">
            <w:r w:rsidR="00B22605" w:rsidRPr="00B22605">
              <w:rPr>
                <w:rStyle w:val="af4"/>
                <w:rFonts w:ascii="Times New Roman" w:hAnsi="Times New Roman"/>
                <w:noProof/>
                <w:sz w:val="24"/>
                <w:szCs w:val="24"/>
              </w:rPr>
              <w:t>1.1 Анализ теоретических аспектов разработки стратегии</w:t>
            </w:r>
            <w:r w:rsidR="00B22605" w:rsidRPr="00B22605">
              <w:rPr>
                <w:rFonts w:ascii="Times New Roman" w:hAnsi="Times New Roman"/>
                <w:noProof/>
                <w:webHidden/>
                <w:sz w:val="24"/>
                <w:szCs w:val="24"/>
              </w:rPr>
              <w:tab/>
            </w:r>
            <w:r w:rsidR="00B22605" w:rsidRPr="00B22605">
              <w:rPr>
                <w:rFonts w:ascii="Times New Roman" w:hAnsi="Times New Roman"/>
                <w:noProof/>
                <w:webHidden/>
                <w:sz w:val="24"/>
                <w:szCs w:val="24"/>
              </w:rPr>
              <w:fldChar w:fldCharType="begin"/>
            </w:r>
            <w:r w:rsidR="00B22605" w:rsidRPr="00B22605">
              <w:rPr>
                <w:rFonts w:ascii="Times New Roman" w:hAnsi="Times New Roman"/>
                <w:noProof/>
                <w:webHidden/>
                <w:sz w:val="24"/>
                <w:szCs w:val="24"/>
              </w:rPr>
              <w:instrText xml:space="preserve"> PAGEREF _Toc68768639 \h </w:instrText>
            </w:r>
            <w:r w:rsidR="00B22605" w:rsidRPr="00B22605">
              <w:rPr>
                <w:rFonts w:ascii="Times New Roman" w:hAnsi="Times New Roman"/>
                <w:noProof/>
                <w:webHidden/>
                <w:sz w:val="24"/>
                <w:szCs w:val="24"/>
              </w:rPr>
            </w:r>
            <w:r w:rsidR="00B22605" w:rsidRPr="00B22605">
              <w:rPr>
                <w:rFonts w:ascii="Times New Roman" w:hAnsi="Times New Roman"/>
                <w:noProof/>
                <w:webHidden/>
                <w:sz w:val="24"/>
                <w:szCs w:val="24"/>
              </w:rPr>
              <w:fldChar w:fldCharType="separate"/>
            </w:r>
            <w:r w:rsidR="00B22605" w:rsidRPr="00B22605">
              <w:rPr>
                <w:rFonts w:ascii="Times New Roman" w:hAnsi="Times New Roman"/>
                <w:noProof/>
                <w:webHidden/>
                <w:sz w:val="24"/>
                <w:szCs w:val="24"/>
              </w:rPr>
              <w:t>11</w:t>
            </w:r>
            <w:r w:rsidR="00B22605" w:rsidRPr="00B22605">
              <w:rPr>
                <w:rFonts w:ascii="Times New Roman" w:hAnsi="Times New Roman"/>
                <w:noProof/>
                <w:webHidden/>
                <w:sz w:val="24"/>
                <w:szCs w:val="24"/>
              </w:rPr>
              <w:fldChar w:fldCharType="end"/>
            </w:r>
          </w:hyperlink>
        </w:p>
        <w:p w14:paraId="6BD47029" w14:textId="13763954" w:rsidR="00B22605" w:rsidRPr="00B22605" w:rsidRDefault="004F62C1">
          <w:pPr>
            <w:pStyle w:val="23"/>
            <w:rPr>
              <w:rFonts w:ascii="Times New Roman" w:eastAsiaTheme="minorEastAsia" w:hAnsi="Times New Roman"/>
              <w:noProof/>
              <w:sz w:val="24"/>
              <w:szCs w:val="24"/>
              <w:lang w:eastAsia="ru-RU"/>
            </w:rPr>
          </w:pPr>
          <w:hyperlink w:anchor="_Toc68768640" w:history="1">
            <w:r w:rsidR="00B22605" w:rsidRPr="00B22605">
              <w:rPr>
                <w:rStyle w:val="af4"/>
                <w:rFonts w:ascii="Times New Roman" w:hAnsi="Times New Roman"/>
                <w:noProof/>
                <w:sz w:val="24"/>
                <w:szCs w:val="24"/>
              </w:rPr>
              <w:t>1.2 Опыт реализации проектов, близких к рассматриваемым</w:t>
            </w:r>
            <w:r w:rsidR="00B22605" w:rsidRPr="00B22605">
              <w:rPr>
                <w:rFonts w:ascii="Times New Roman" w:hAnsi="Times New Roman"/>
                <w:noProof/>
                <w:webHidden/>
                <w:sz w:val="24"/>
                <w:szCs w:val="24"/>
              </w:rPr>
              <w:tab/>
            </w:r>
            <w:r w:rsidR="00B22605" w:rsidRPr="00B22605">
              <w:rPr>
                <w:rFonts w:ascii="Times New Roman" w:hAnsi="Times New Roman"/>
                <w:noProof/>
                <w:webHidden/>
                <w:sz w:val="24"/>
                <w:szCs w:val="24"/>
              </w:rPr>
              <w:fldChar w:fldCharType="begin"/>
            </w:r>
            <w:r w:rsidR="00B22605" w:rsidRPr="00B22605">
              <w:rPr>
                <w:rFonts w:ascii="Times New Roman" w:hAnsi="Times New Roman"/>
                <w:noProof/>
                <w:webHidden/>
                <w:sz w:val="24"/>
                <w:szCs w:val="24"/>
              </w:rPr>
              <w:instrText xml:space="preserve"> PAGEREF _Toc68768640 \h </w:instrText>
            </w:r>
            <w:r w:rsidR="00B22605" w:rsidRPr="00B22605">
              <w:rPr>
                <w:rFonts w:ascii="Times New Roman" w:hAnsi="Times New Roman"/>
                <w:noProof/>
                <w:webHidden/>
                <w:sz w:val="24"/>
                <w:szCs w:val="24"/>
              </w:rPr>
            </w:r>
            <w:r w:rsidR="00B22605" w:rsidRPr="00B22605">
              <w:rPr>
                <w:rFonts w:ascii="Times New Roman" w:hAnsi="Times New Roman"/>
                <w:noProof/>
                <w:webHidden/>
                <w:sz w:val="24"/>
                <w:szCs w:val="24"/>
              </w:rPr>
              <w:fldChar w:fldCharType="separate"/>
            </w:r>
            <w:r w:rsidR="00B22605" w:rsidRPr="00B22605">
              <w:rPr>
                <w:rFonts w:ascii="Times New Roman" w:hAnsi="Times New Roman"/>
                <w:noProof/>
                <w:webHidden/>
                <w:sz w:val="24"/>
                <w:szCs w:val="24"/>
              </w:rPr>
              <w:t>15</w:t>
            </w:r>
            <w:r w:rsidR="00B22605" w:rsidRPr="00B22605">
              <w:rPr>
                <w:rFonts w:ascii="Times New Roman" w:hAnsi="Times New Roman"/>
                <w:noProof/>
                <w:webHidden/>
                <w:sz w:val="24"/>
                <w:szCs w:val="24"/>
              </w:rPr>
              <w:fldChar w:fldCharType="end"/>
            </w:r>
          </w:hyperlink>
        </w:p>
        <w:p w14:paraId="4FDFD0E6" w14:textId="078D9E1D" w:rsidR="00B22605" w:rsidRPr="00B22605" w:rsidRDefault="004F62C1">
          <w:pPr>
            <w:pStyle w:val="23"/>
            <w:rPr>
              <w:rFonts w:ascii="Times New Roman" w:eastAsiaTheme="minorEastAsia" w:hAnsi="Times New Roman"/>
              <w:noProof/>
              <w:sz w:val="24"/>
              <w:szCs w:val="24"/>
              <w:lang w:eastAsia="ru-RU"/>
            </w:rPr>
          </w:pPr>
          <w:hyperlink w:anchor="_Toc68768641" w:history="1">
            <w:r w:rsidR="00B22605" w:rsidRPr="00B22605">
              <w:rPr>
                <w:rStyle w:val="af4"/>
                <w:rFonts w:ascii="Times New Roman" w:hAnsi="Times New Roman"/>
                <w:noProof/>
                <w:sz w:val="24"/>
                <w:szCs w:val="24"/>
              </w:rPr>
              <w:t>1.3 Выбор и обоснование методологического исследования</w:t>
            </w:r>
            <w:r w:rsidR="00B22605" w:rsidRPr="00B22605">
              <w:rPr>
                <w:rFonts w:ascii="Times New Roman" w:hAnsi="Times New Roman"/>
                <w:noProof/>
                <w:webHidden/>
                <w:sz w:val="24"/>
                <w:szCs w:val="24"/>
              </w:rPr>
              <w:tab/>
            </w:r>
            <w:r w:rsidR="00B22605" w:rsidRPr="00B22605">
              <w:rPr>
                <w:rFonts w:ascii="Times New Roman" w:hAnsi="Times New Roman"/>
                <w:noProof/>
                <w:webHidden/>
                <w:sz w:val="24"/>
                <w:szCs w:val="24"/>
              </w:rPr>
              <w:fldChar w:fldCharType="begin"/>
            </w:r>
            <w:r w:rsidR="00B22605" w:rsidRPr="00B22605">
              <w:rPr>
                <w:rFonts w:ascii="Times New Roman" w:hAnsi="Times New Roman"/>
                <w:noProof/>
                <w:webHidden/>
                <w:sz w:val="24"/>
                <w:szCs w:val="24"/>
              </w:rPr>
              <w:instrText xml:space="preserve"> PAGEREF _Toc68768641 \h </w:instrText>
            </w:r>
            <w:r w:rsidR="00B22605" w:rsidRPr="00B22605">
              <w:rPr>
                <w:rFonts w:ascii="Times New Roman" w:hAnsi="Times New Roman"/>
                <w:noProof/>
                <w:webHidden/>
                <w:sz w:val="24"/>
                <w:szCs w:val="24"/>
              </w:rPr>
            </w:r>
            <w:r w:rsidR="00B22605" w:rsidRPr="00B22605">
              <w:rPr>
                <w:rFonts w:ascii="Times New Roman" w:hAnsi="Times New Roman"/>
                <w:noProof/>
                <w:webHidden/>
                <w:sz w:val="24"/>
                <w:szCs w:val="24"/>
              </w:rPr>
              <w:fldChar w:fldCharType="separate"/>
            </w:r>
            <w:r w:rsidR="00B22605" w:rsidRPr="00B22605">
              <w:rPr>
                <w:rFonts w:ascii="Times New Roman" w:hAnsi="Times New Roman"/>
                <w:noProof/>
                <w:webHidden/>
                <w:sz w:val="24"/>
                <w:szCs w:val="24"/>
              </w:rPr>
              <w:t>19</w:t>
            </w:r>
            <w:r w:rsidR="00B22605" w:rsidRPr="00B22605">
              <w:rPr>
                <w:rFonts w:ascii="Times New Roman" w:hAnsi="Times New Roman"/>
                <w:noProof/>
                <w:webHidden/>
                <w:sz w:val="24"/>
                <w:szCs w:val="24"/>
              </w:rPr>
              <w:fldChar w:fldCharType="end"/>
            </w:r>
          </w:hyperlink>
        </w:p>
        <w:p w14:paraId="585DF912" w14:textId="58A95AD4" w:rsidR="00B22605" w:rsidRPr="00B22605" w:rsidRDefault="004F62C1">
          <w:pPr>
            <w:pStyle w:val="23"/>
            <w:rPr>
              <w:rFonts w:ascii="Times New Roman" w:eastAsiaTheme="minorEastAsia" w:hAnsi="Times New Roman"/>
              <w:noProof/>
              <w:sz w:val="24"/>
              <w:szCs w:val="24"/>
              <w:lang w:eastAsia="ru-RU"/>
            </w:rPr>
          </w:pPr>
          <w:hyperlink w:anchor="_Toc68768642" w:history="1">
            <w:r w:rsidR="00B22605" w:rsidRPr="00B22605">
              <w:rPr>
                <w:rStyle w:val="af4"/>
                <w:rFonts w:ascii="Times New Roman" w:hAnsi="Times New Roman"/>
                <w:noProof/>
                <w:sz w:val="24"/>
                <w:szCs w:val="24"/>
              </w:rPr>
              <w:t>Выводы к главе 1</w:t>
            </w:r>
            <w:r w:rsidR="00B22605" w:rsidRPr="00B22605">
              <w:rPr>
                <w:rFonts w:ascii="Times New Roman" w:hAnsi="Times New Roman"/>
                <w:noProof/>
                <w:webHidden/>
                <w:sz w:val="24"/>
                <w:szCs w:val="24"/>
              </w:rPr>
              <w:tab/>
            </w:r>
            <w:r w:rsidR="00B22605" w:rsidRPr="00B22605">
              <w:rPr>
                <w:rFonts w:ascii="Times New Roman" w:hAnsi="Times New Roman"/>
                <w:noProof/>
                <w:webHidden/>
                <w:sz w:val="24"/>
                <w:szCs w:val="24"/>
              </w:rPr>
              <w:fldChar w:fldCharType="begin"/>
            </w:r>
            <w:r w:rsidR="00B22605" w:rsidRPr="00B22605">
              <w:rPr>
                <w:rFonts w:ascii="Times New Roman" w:hAnsi="Times New Roman"/>
                <w:noProof/>
                <w:webHidden/>
                <w:sz w:val="24"/>
                <w:szCs w:val="24"/>
              </w:rPr>
              <w:instrText xml:space="preserve"> PAGEREF _Toc68768642 \h </w:instrText>
            </w:r>
            <w:r w:rsidR="00B22605" w:rsidRPr="00B22605">
              <w:rPr>
                <w:rFonts w:ascii="Times New Roman" w:hAnsi="Times New Roman"/>
                <w:noProof/>
                <w:webHidden/>
                <w:sz w:val="24"/>
                <w:szCs w:val="24"/>
              </w:rPr>
            </w:r>
            <w:r w:rsidR="00B22605" w:rsidRPr="00B22605">
              <w:rPr>
                <w:rFonts w:ascii="Times New Roman" w:hAnsi="Times New Roman"/>
                <w:noProof/>
                <w:webHidden/>
                <w:sz w:val="24"/>
                <w:szCs w:val="24"/>
              </w:rPr>
              <w:fldChar w:fldCharType="separate"/>
            </w:r>
            <w:r w:rsidR="00B22605" w:rsidRPr="00B22605">
              <w:rPr>
                <w:rFonts w:ascii="Times New Roman" w:hAnsi="Times New Roman"/>
                <w:noProof/>
                <w:webHidden/>
                <w:sz w:val="24"/>
                <w:szCs w:val="24"/>
              </w:rPr>
              <w:t>26</w:t>
            </w:r>
            <w:r w:rsidR="00B22605" w:rsidRPr="00B22605">
              <w:rPr>
                <w:rFonts w:ascii="Times New Roman" w:hAnsi="Times New Roman"/>
                <w:noProof/>
                <w:webHidden/>
                <w:sz w:val="24"/>
                <w:szCs w:val="24"/>
              </w:rPr>
              <w:fldChar w:fldCharType="end"/>
            </w:r>
          </w:hyperlink>
        </w:p>
        <w:p w14:paraId="28290880" w14:textId="6EF90272" w:rsidR="00B22605" w:rsidRPr="00B22605" w:rsidRDefault="004F62C1">
          <w:pPr>
            <w:pStyle w:val="23"/>
            <w:rPr>
              <w:rFonts w:ascii="Times New Roman" w:eastAsiaTheme="minorEastAsia" w:hAnsi="Times New Roman"/>
              <w:noProof/>
              <w:sz w:val="24"/>
              <w:szCs w:val="24"/>
              <w:lang w:eastAsia="ru-RU"/>
            </w:rPr>
          </w:pPr>
          <w:hyperlink w:anchor="_Toc68768643" w:history="1">
            <w:r w:rsidR="00B22605" w:rsidRPr="00B22605">
              <w:rPr>
                <w:rStyle w:val="af4"/>
                <w:rFonts w:ascii="Times New Roman" w:hAnsi="Times New Roman"/>
                <w:noProof/>
                <w:sz w:val="24"/>
                <w:szCs w:val="24"/>
                <w:lang w:val="de-DE"/>
              </w:rPr>
              <w:t xml:space="preserve">2.1 </w:t>
            </w:r>
            <w:r w:rsidR="00B22605" w:rsidRPr="00B22605">
              <w:rPr>
                <w:rStyle w:val="af4"/>
                <w:rFonts w:ascii="Times New Roman" w:hAnsi="Times New Roman"/>
                <w:noProof/>
                <w:sz w:val="24"/>
                <w:szCs w:val="24"/>
              </w:rPr>
              <w:t>Ситуационный анализ предприятия в регионе</w:t>
            </w:r>
            <w:r w:rsidR="00B22605" w:rsidRPr="00B22605">
              <w:rPr>
                <w:rFonts w:ascii="Times New Roman" w:hAnsi="Times New Roman"/>
                <w:noProof/>
                <w:webHidden/>
                <w:sz w:val="24"/>
                <w:szCs w:val="24"/>
              </w:rPr>
              <w:tab/>
            </w:r>
            <w:r w:rsidR="00B22605" w:rsidRPr="00B22605">
              <w:rPr>
                <w:rFonts w:ascii="Times New Roman" w:hAnsi="Times New Roman"/>
                <w:noProof/>
                <w:webHidden/>
                <w:sz w:val="24"/>
                <w:szCs w:val="24"/>
              </w:rPr>
              <w:fldChar w:fldCharType="begin"/>
            </w:r>
            <w:r w:rsidR="00B22605" w:rsidRPr="00B22605">
              <w:rPr>
                <w:rFonts w:ascii="Times New Roman" w:hAnsi="Times New Roman"/>
                <w:noProof/>
                <w:webHidden/>
                <w:sz w:val="24"/>
                <w:szCs w:val="24"/>
              </w:rPr>
              <w:instrText xml:space="preserve"> PAGEREF _Toc68768643 \h </w:instrText>
            </w:r>
            <w:r w:rsidR="00B22605" w:rsidRPr="00B22605">
              <w:rPr>
                <w:rFonts w:ascii="Times New Roman" w:hAnsi="Times New Roman"/>
                <w:noProof/>
                <w:webHidden/>
                <w:sz w:val="24"/>
                <w:szCs w:val="24"/>
              </w:rPr>
            </w:r>
            <w:r w:rsidR="00B22605" w:rsidRPr="00B22605">
              <w:rPr>
                <w:rFonts w:ascii="Times New Roman" w:hAnsi="Times New Roman"/>
                <w:noProof/>
                <w:webHidden/>
                <w:sz w:val="24"/>
                <w:szCs w:val="24"/>
              </w:rPr>
              <w:fldChar w:fldCharType="separate"/>
            </w:r>
            <w:r w:rsidR="00B22605" w:rsidRPr="00B22605">
              <w:rPr>
                <w:rFonts w:ascii="Times New Roman" w:hAnsi="Times New Roman"/>
                <w:noProof/>
                <w:webHidden/>
                <w:sz w:val="24"/>
                <w:szCs w:val="24"/>
              </w:rPr>
              <w:t>27</w:t>
            </w:r>
            <w:r w:rsidR="00B22605" w:rsidRPr="00B22605">
              <w:rPr>
                <w:rFonts w:ascii="Times New Roman" w:hAnsi="Times New Roman"/>
                <w:noProof/>
                <w:webHidden/>
                <w:sz w:val="24"/>
                <w:szCs w:val="24"/>
              </w:rPr>
              <w:fldChar w:fldCharType="end"/>
            </w:r>
          </w:hyperlink>
        </w:p>
        <w:p w14:paraId="4937CBA0" w14:textId="64E9020E" w:rsidR="00B22605" w:rsidRPr="00B22605" w:rsidRDefault="004F62C1">
          <w:pPr>
            <w:pStyle w:val="23"/>
            <w:rPr>
              <w:rFonts w:ascii="Times New Roman" w:eastAsiaTheme="minorEastAsia" w:hAnsi="Times New Roman"/>
              <w:noProof/>
              <w:sz w:val="24"/>
              <w:szCs w:val="24"/>
              <w:lang w:eastAsia="ru-RU"/>
            </w:rPr>
          </w:pPr>
          <w:hyperlink w:anchor="_Toc68768644" w:history="1">
            <w:r w:rsidR="00B22605" w:rsidRPr="00B22605">
              <w:rPr>
                <w:rStyle w:val="af4"/>
                <w:rFonts w:ascii="Times New Roman" w:hAnsi="Times New Roman"/>
                <w:noProof/>
                <w:sz w:val="24"/>
                <w:szCs w:val="24"/>
                <w:lang w:val="de-DE"/>
              </w:rPr>
              <w:t>2.</w:t>
            </w:r>
            <w:r w:rsidR="00B22605" w:rsidRPr="00B22605">
              <w:rPr>
                <w:rStyle w:val="af4"/>
                <w:rFonts w:ascii="Times New Roman" w:hAnsi="Times New Roman"/>
                <w:noProof/>
                <w:sz w:val="24"/>
                <w:szCs w:val="24"/>
              </w:rPr>
              <w:t>2</w:t>
            </w:r>
            <w:r w:rsidR="00B22605" w:rsidRPr="00B22605">
              <w:rPr>
                <w:rStyle w:val="af4"/>
                <w:rFonts w:ascii="Times New Roman" w:hAnsi="Times New Roman"/>
                <w:noProof/>
                <w:sz w:val="24"/>
                <w:szCs w:val="24"/>
                <w:lang w:val="de-DE"/>
              </w:rPr>
              <w:t xml:space="preserve"> Анализ внешней и внутренней среды компании.</w:t>
            </w:r>
            <w:r w:rsidR="00B22605" w:rsidRPr="00B22605">
              <w:rPr>
                <w:rFonts w:ascii="Times New Roman" w:hAnsi="Times New Roman"/>
                <w:noProof/>
                <w:webHidden/>
                <w:sz w:val="24"/>
                <w:szCs w:val="24"/>
              </w:rPr>
              <w:tab/>
            </w:r>
            <w:r w:rsidR="00B22605" w:rsidRPr="00B22605">
              <w:rPr>
                <w:rFonts w:ascii="Times New Roman" w:hAnsi="Times New Roman"/>
                <w:noProof/>
                <w:webHidden/>
                <w:sz w:val="24"/>
                <w:szCs w:val="24"/>
              </w:rPr>
              <w:fldChar w:fldCharType="begin"/>
            </w:r>
            <w:r w:rsidR="00B22605" w:rsidRPr="00B22605">
              <w:rPr>
                <w:rFonts w:ascii="Times New Roman" w:hAnsi="Times New Roman"/>
                <w:noProof/>
                <w:webHidden/>
                <w:sz w:val="24"/>
                <w:szCs w:val="24"/>
              </w:rPr>
              <w:instrText xml:space="preserve"> PAGEREF _Toc68768644 \h </w:instrText>
            </w:r>
            <w:r w:rsidR="00B22605" w:rsidRPr="00B22605">
              <w:rPr>
                <w:rFonts w:ascii="Times New Roman" w:hAnsi="Times New Roman"/>
                <w:noProof/>
                <w:webHidden/>
                <w:sz w:val="24"/>
                <w:szCs w:val="24"/>
              </w:rPr>
            </w:r>
            <w:r w:rsidR="00B22605" w:rsidRPr="00B22605">
              <w:rPr>
                <w:rFonts w:ascii="Times New Roman" w:hAnsi="Times New Roman"/>
                <w:noProof/>
                <w:webHidden/>
                <w:sz w:val="24"/>
                <w:szCs w:val="24"/>
              </w:rPr>
              <w:fldChar w:fldCharType="separate"/>
            </w:r>
            <w:r w:rsidR="00B22605" w:rsidRPr="00B22605">
              <w:rPr>
                <w:rFonts w:ascii="Times New Roman" w:hAnsi="Times New Roman"/>
                <w:noProof/>
                <w:webHidden/>
                <w:sz w:val="24"/>
                <w:szCs w:val="24"/>
              </w:rPr>
              <w:t>33</w:t>
            </w:r>
            <w:r w:rsidR="00B22605" w:rsidRPr="00B22605">
              <w:rPr>
                <w:rFonts w:ascii="Times New Roman" w:hAnsi="Times New Roman"/>
                <w:noProof/>
                <w:webHidden/>
                <w:sz w:val="24"/>
                <w:szCs w:val="24"/>
              </w:rPr>
              <w:fldChar w:fldCharType="end"/>
            </w:r>
          </w:hyperlink>
        </w:p>
        <w:p w14:paraId="7C8B8AA5" w14:textId="4578FC13" w:rsidR="00B22605" w:rsidRPr="00B22605" w:rsidRDefault="004F62C1">
          <w:pPr>
            <w:pStyle w:val="23"/>
            <w:rPr>
              <w:rFonts w:ascii="Times New Roman" w:eastAsiaTheme="minorEastAsia" w:hAnsi="Times New Roman"/>
              <w:noProof/>
              <w:sz w:val="24"/>
              <w:szCs w:val="24"/>
              <w:lang w:eastAsia="ru-RU"/>
            </w:rPr>
          </w:pPr>
          <w:hyperlink w:anchor="_Toc68768645" w:history="1">
            <w:r w:rsidR="00B22605" w:rsidRPr="00B22605">
              <w:rPr>
                <w:rStyle w:val="af4"/>
                <w:rFonts w:ascii="Times New Roman" w:hAnsi="Times New Roman"/>
                <w:noProof/>
                <w:sz w:val="24"/>
                <w:szCs w:val="24"/>
                <w:lang w:val="de-DE"/>
              </w:rPr>
              <w:t>2.</w:t>
            </w:r>
            <w:r w:rsidR="00B22605" w:rsidRPr="00B22605">
              <w:rPr>
                <w:rStyle w:val="af4"/>
                <w:rFonts w:ascii="Times New Roman" w:hAnsi="Times New Roman"/>
                <w:noProof/>
                <w:sz w:val="24"/>
                <w:szCs w:val="24"/>
              </w:rPr>
              <w:t>3</w:t>
            </w:r>
            <w:r w:rsidR="00B22605" w:rsidRPr="00B22605">
              <w:rPr>
                <w:rStyle w:val="af4"/>
                <w:rFonts w:ascii="Times New Roman" w:hAnsi="Times New Roman"/>
                <w:noProof/>
                <w:sz w:val="24"/>
                <w:szCs w:val="24"/>
                <w:lang w:val="de-DE"/>
              </w:rPr>
              <w:t xml:space="preserve"> Конкурентный анализ 5 сил М. Портера</w:t>
            </w:r>
            <w:r w:rsidR="00B22605" w:rsidRPr="00B22605">
              <w:rPr>
                <w:rFonts w:ascii="Times New Roman" w:hAnsi="Times New Roman"/>
                <w:noProof/>
                <w:webHidden/>
                <w:sz w:val="24"/>
                <w:szCs w:val="24"/>
              </w:rPr>
              <w:tab/>
            </w:r>
            <w:r w:rsidR="00B22605" w:rsidRPr="00B22605">
              <w:rPr>
                <w:rFonts w:ascii="Times New Roman" w:hAnsi="Times New Roman"/>
                <w:noProof/>
                <w:webHidden/>
                <w:sz w:val="24"/>
                <w:szCs w:val="24"/>
              </w:rPr>
              <w:fldChar w:fldCharType="begin"/>
            </w:r>
            <w:r w:rsidR="00B22605" w:rsidRPr="00B22605">
              <w:rPr>
                <w:rFonts w:ascii="Times New Roman" w:hAnsi="Times New Roman"/>
                <w:noProof/>
                <w:webHidden/>
                <w:sz w:val="24"/>
                <w:szCs w:val="24"/>
              </w:rPr>
              <w:instrText xml:space="preserve"> PAGEREF _Toc68768645 \h </w:instrText>
            </w:r>
            <w:r w:rsidR="00B22605" w:rsidRPr="00B22605">
              <w:rPr>
                <w:rFonts w:ascii="Times New Roman" w:hAnsi="Times New Roman"/>
                <w:noProof/>
                <w:webHidden/>
                <w:sz w:val="24"/>
                <w:szCs w:val="24"/>
              </w:rPr>
            </w:r>
            <w:r w:rsidR="00B22605" w:rsidRPr="00B22605">
              <w:rPr>
                <w:rFonts w:ascii="Times New Roman" w:hAnsi="Times New Roman"/>
                <w:noProof/>
                <w:webHidden/>
                <w:sz w:val="24"/>
                <w:szCs w:val="24"/>
              </w:rPr>
              <w:fldChar w:fldCharType="separate"/>
            </w:r>
            <w:r w:rsidR="00B22605" w:rsidRPr="00B22605">
              <w:rPr>
                <w:rFonts w:ascii="Times New Roman" w:hAnsi="Times New Roman"/>
                <w:noProof/>
                <w:webHidden/>
                <w:sz w:val="24"/>
                <w:szCs w:val="24"/>
              </w:rPr>
              <w:t>34</w:t>
            </w:r>
            <w:r w:rsidR="00B22605" w:rsidRPr="00B22605">
              <w:rPr>
                <w:rFonts w:ascii="Times New Roman" w:hAnsi="Times New Roman"/>
                <w:noProof/>
                <w:webHidden/>
                <w:sz w:val="24"/>
                <w:szCs w:val="24"/>
              </w:rPr>
              <w:fldChar w:fldCharType="end"/>
            </w:r>
          </w:hyperlink>
        </w:p>
        <w:p w14:paraId="1052CDC3" w14:textId="449A2EE8" w:rsidR="00B22605" w:rsidRPr="00B22605" w:rsidRDefault="004F62C1">
          <w:pPr>
            <w:pStyle w:val="23"/>
            <w:rPr>
              <w:rFonts w:ascii="Times New Roman" w:eastAsiaTheme="minorEastAsia" w:hAnsi="Times New Roman"/>
              <w:noProof/>
              <w:sz w:val="24"/>
              <w:szCs w:val="24"/>
              <w:lang w:eastAsia="ru-RU"/>
            </w:rPr>
          </w:pPr>
          <w:hyperlink w:anchor="_Toc68768646" w:history="1">
            <w:r w:rsidR="00B22605" w:rsidRPr="00B22605">
              <w:rPr>
                <w:rStyle w:val="af4"/>
                <w:rFonts w:ascii="Times New Roman" w:hAnsi="Times New Roman"/>
                <w:noProof/>
                <w:sz w:val="24"/>
                <w:szCs w:val="24"/>
                <w:lang w:val="de-DE"/>
              </w:rPr>
              <w:t>2.</w:t>
            </w:r>
            <w:r w:rsidR="00B22605" w:rsidRPr="00B22605">
              <w:rPr>
                <w:rStyle w:val="af4"/>
                <w:rFonts w:ascii="Times New Roman" w:hAnsi="Times New Roman"/>
                <w:noProof/>
                <w:sz w:val="24"/>
                <w:szCs w:val="24"/>
              </w:rPr>
              <w:t>4</w:t>
            </w:r>
            <w:r w:rsidR="00B22605" w:rsidRPr="00B22605">
              <w:rPr>
                <w:rStyle w:val="af4"/>
                <w:rFonts w:ascii="Times New Roman" w:hAnsi="Times New Roman"/>
                <w:noProof/>
                <w:sz w:val="24"/>
                <w:szCs w:val="24"/>
                <w:lang w:val="de-DE"/>
              </w:rPr>
              <w:t xml:space="preserve"> PESTLE анализ</w:t>
            </w:r>
            <w:r w:rsidR="00B22605" w:rsidRPr="00B22605">
              <w:rPr>
                <w:rFonts w:ascii="Times New Roman" w:hAnsi="Times New Roman"/>
                <w:noProof/>
                <w:webHidden/>
                <w:sz w:val="24"/>
                <w:szCs w:val="24"/>
              </w:rPr>
              <w:tab/>
            </w:r>
            <w:r w:rsidR="00B22605" w:rsidRPr="00B22605">
              <w:rPr>
                <w:rFonts w:ascii="Times New Roman" w:hAnsi="Times New Roman"/>
                <w:noProof/>
                <w:webHidden/>
                <w:sz w:val="24"/>
                <w:szCs w:val="24"/>
              </w:rPr>
              <w:fldChar w:fldCharType="begin"/>
            </w:r>
            <w:r w:rsidR="00B22605" w:rsidRPr="00B22605">
              <w:rPr>
                <w:rFonts w:ascii="Times New Roman" w:hAnsi="Times New Roman"/>
                <w:noProof/>
                <w:webHidden/>
                <w:sz w:val="24"/>
                <w:szCs w:val="24"/>
              </w:rPr>
              <w:instrText xml:space="preserve"> PAGEREF _Toc68768646 \h </w:instrText>
            </w:r>
            <w:r w:rsidR="00B22605" w:rsidRPr="00B22605">
              <w:rPr>
                <w:rFonts w:ascii="Times New Roman" w:hAnsi="Times New Roman"/>
                <w:noProof/>
                <w:webHidden/>
                <w:sz w:val="24"/>
                <w:szCs w:val="24"/>
              </w:rPr>
            </w:r>
            <w:r w:rsidR="00B22605" w:rsidRPr="00B22605">
              <w:rPr>
                <w:rFonts w:ascii="Times New Roman" w:hAnsi="Times New Roman"/>
                <w:noProof/>
                <w:webHidden/>
                <w:sz w:val="24"/>
                <w:szCs w:val="24"/>
              </w:rPr>
              <w:fldChar w:fldCharType="separate"/>
            </w:r>
            <w:r w:rsidR="00B22605" w:rsidRPr="00B22605">
              <w:rPr>
                <w:rFonts w:ascii="Times New Roman" w:hAnsi="Times New Roman"/>
                <w:noProof/>
                <w:webHidden/>
                <w:sz w:val="24"/>
                <w:szCs w:val="24"/>
              </w:rPr>
              <w:t>35</w:t>
            </w:r>
            <w:r w:rsidR="00B22605" w:rsidRPr="00B22605">
              <w:rPr>
                <w:rFonts w:ascii="Times New Roman" w:hAnsi="Times New Roman"/>
                <w:noProof/>
                <w:webHidden/>
                <w:sz w:val="24"/>
                <w:szCs w:val="24"/>
              </w:rPr>
              <w:fldChar w:fldCharType="end"/>
            </w:r>
          </w:hyperlink>
        </w:p>
        <w:p w14:paraId="53AC6205" w14:textId="3DC917C7" w:rsidR="00B22605" w:rsidRPr="00B22605" w:rsidRDefault="004F62C1">
          <w:pPr>
            <w:pStyle w:val="23"/>
            <w:rPr>
              <w:rFonts w:ascii="Times New Roman" w:eastAsiaTheme="minorEastAsia" w:hAnsi="Times New Roman"/>
              <w:noProof/>
              <w:sz w:val="24"/>
              <w:szCs w:val="24"/>
              <w:lang w:eastAsia="ru-RU"/>
            </w:rPr>
          </w:pPr>
          <w:hyperlink w:anchor="_Toc68768647" w:history="1">
            <w:r w:rsidR="00B22605" w:rsidRPr="00B22605">
              <w:rPr>
                <w:rStyle w:val="af4"/>
                <w:rFonts w:ascii="Times New Roman" w:hAnsi="Times New Roman"/>
                <w:noProof/>
                <w:sz w:val="24"/>
                <w:szCs w:val="24"/>
                <w:lang w:val="de-DE"/>
              </w:rPr>
              <w:t>2.</w:t>
            </w:r>
            <w:r w:rsidR="00B22605" w:rsidRPr="00B22605">
              <w:rPr>
                <w:rStyle w:val="af4"/>
                <w:rFonts w:ascii="Times New Roman" w:hAnsi="Times New Roman"/>
                <w:noProof/>
                <w:sz w:val="24"/>
                <w:szCs w:val="24"/>
              </w:rPr>
              <w:t>5</w:t>
            </w:r>
            <w:r w:rsidR="00B22605" w:rsidRPr="00B22605">
              <w:rPr>
                <w:rStyle w:val="af4"/>
                <w:rFonts w:ascii="Times New Roman" w:hAnsi="Times New Roman"/>
                <w:noProof/>
                <w:sz w:val="24"/>
                <w:szCs w:val="24"/>
                <w:lang w:val="de-DE"/>
              </w:rPr>
              <w:t xml:space="preserve"> SWOT – анализ</w:t>
            </w:r>
            <w:r w:rsidR="00B22605" w:rsidRPr="00B22605">
              <w:rPr>
                <w:rFonts w:ascii="Times New Roman" w:hAnsi="Times New Roman"/>
                <w:noProof/>
                <w:webHidden/>
                <w:sz w:val="24"/>
                <w:szCs w:val="24"/>
              </w:rPr>
              <w:tab/>
            </w:r>
            <w:r w:rsidR="00B22605" w:rsidRPr="00B22605">
              <w:rPr>
                <w:rFonts w:ascii="Times New Roman" w:hAnsi="Times New Roman"/>
                <w:noProof/>
                <w:webHidden/>
                <w:sz w:val="24"/>
                <w:szCs w:val="24"/>
              </w:rPr>
              <w:fldChar w:fldCharType="begin"/>
            </w:r>
            <w:r w:rsidR="00B22605" w:rsidRPr="00B22605">
              <w:rPr>
                <w:rFonts w:ascii="Times New Roman" w:hAnsi="Times New Roman"/>
                <w:noProof/>
                <w:webHidden/>
                <w:sz w:val="24"/>
                <w:szCs w:val="24"/>
              </w:rPr>
              <w:instrText xml:space="preserve"> PAGEREF _Toc68768647 \h </w:instrText>
            </w:r>
            <w:r w:rsidR="00B22605" w:rsidRPr="00B22605">
              <w:rPr>
                <w:rFonts w:ascii="Times New Roman" w:hAnsi="Times New Roman"/>
                <w:noProof/>
                <w:webHidden/>
                <w:sz w:val="24"/>
                <w:szCs w:val="24"/>
              </w:rPr>
            </w:r>
            <w:r w:rsidR="00B22605" w:rsidRPr="00B22605">
              <w:rPr>
                <w:rFonts w:ascii="Times New Roman" w:hAnsi="Times New Roman"/>
                <w:noProof/>
                <w:webHidden/>
                <w:sz w:val="24"/>
                <w:szCs w:val="24"/>
              </w:rPr>
              <w:fldChar w:fldCharType="separate"/>
            </w:r>
            <w:r w:rsidR="00B22605" w:rsidRPr="00B22605">
              <w:rPr>
                <w:rFonts w:ascii="Times New Roman" w:hAnsi="Times New Roman"/>
                <w:noProof/>
                <w:webHidden/>
                <w:sz w:val="24"/>
                <w:szCs w:val="24"/>
              </w:rPr>
              <w:t>36</w:t>
            </w:r>
            <w:r w:rsidR="00B22605" w:rsidRPr="00B22605">
              <w:rPr>
                <w:rFonts w:ascii="Times New Roman" w:hAnsi="Times New Roman"/>
                <w:noProof/>
                <w:webHidden/>
                <w:sz w:val="24"/>
                <w:szCs w:val="24"/>
              </w:rPr>
              <w:fldChar w:fldCharType="end"/>
            </w:r>
          </w:hyperlink>
        </w:p>
        <w:p w14:paraId="17392BCA" w14:textId="1467CFBC" w:rsidR="00B22605" w:rsidRPr="00B22605" w:rsidRDefault="004F62C1">
          <w:pPr>
            <w:pStyle w:val="23"/>
            <w:rPr>
              <w:rFonts w:ascii="Times New Roman" w:eastAsiaTheme="minorEastAsia" w:hAnsi="Times New Roman"/>
              <w:noProof/>
              <w:sz w:val="24"/>
              <w:szCs w:val="24"/>
              <w:lang w:eastAsia="ru-RU"/>
            </w:rPr>
          </w:pPr>
          <w:hyperlink w:anchor="_Toc68768648" w:history="1">
            <w:r w:rsidR="00B22605" w:rsidRPr="00B22605">
              <w:rPr>
                <w:rStyle w:val="af4"/>
                <w:rFonts w:ascii="Times New Roman" w:hAnsi="Times New Roman"/>
                <w:noProof/>
                <w:sz w:val="24"/>
                <w:szCs w:val="24"/>
              </w:rPr>
              <w:t>2.6 Определение конкурентной позиции компании</w:t>
            </w:r>
            <w:r w:rsidR="00B22605" w:rsidRPr="00B22605">
              <w:rPr>
                <w:rFonts w:ascii="Times New Roman" w:hAnsi="Times New Roman"/>
                <w:noProof/>
                <w:webHidden/>
                <w:sz w:val="24"/>
                <w:szCs w:val="24"/>
              </w:rPr>
              <w:tab/>
            </w:r>
            <w:r w:rsidR="00B22605" w:rsidRPr="00B22605">
              <w:rPr>
                <w:rFonts w:ascii="Times New Roman" w:hAnsi="Times New Roman"/>
                <w:noProof/>
                <w:webHidden/>
                <w:sz w:val="24"/>
                <w:szCs w:val="24"/>
              </w:rPr>
              <w:fldChar w:fldCharType="begin"/>
            </w:r>
            <w:r w:rsidR="00B22605" w:rsidRPr="00B22605">
              <w:rPr>
                <w:rFonts w:ascii="Times New Roman" w:hAnsi="Times New Roman"/>
                <w:noProof/>
                <w:webHidden/>
                <w:sz w:val="24"/>
                <w:szCs w:val="24"/>
              </w:rPr>
              <w:instrText xml:space="preserve"> PAGEREF _Toc68768648 \h </w:instrText>
            </w:r>
            <w:r w:rsidR="00B22605" w:rsidRPr="00B22605">
              <w:rPr>
                <w:rFonts w:ascii="Times New Roman" w:hAnsi="Times New Roman"/>
                <w:noProof/>
                <w:webHidden/>
                <w:sz w:val="24"/>
                <w:szCs w:val="24"/>
              </w:rPr>
            </w:r>
            <w:r w:rsidR="00B22605" w:rsidRPr="00B22605">
              <w:rPr>
                <w:rFonts w:ascii="Times New Roman" w:hAnsi="Times New Roman"/>
                <w:noProof/>
                <w:webHidden/>
                <w:sz w:val="24"/>
                <w:szCs w:val="24"/>
              </w:rPr>
              <w:fldChar w:fldCharType="separate"/>
            </w:r>
            <w:r w:rsidR="00B22605" w:rsidRPr="00B22605">
              <w:rPr>
                <w:rFonts w:ascii="Times New Roman" w:hAnsi="Times New Roman"/>
                <w:noProof/>
                <w:webHidden/>
                <w:sz w:val="24"/>
                <w:szCs w:val="24"/>
              </w:rPr>
              <w:t>38</w:t>
            </w:r>
            <w:r w:rsidR="00B22605" w:rsidRPr="00B22605">
              <w:rPr>
                <w:rFonts w:ascii="Times New Roman" w:hAnsi="Times New Roman"/>
                <w:noProof/>
                <w:webHidden/>
                <w:sz w:val="24"/>
                <w:szCs w:val="24"/>
              </w:rPr>
              <w:fldChar w:fldCharType="end"/>
            </w:r>
          </w:hyperlink>
        </w:p>
        <w:p w14:paraId="0751B349" w14:textId="102FFC13" w:rsidR="00B22605" w:rsidRPr="00B22605" w:rsidRDefault="004F62C1">
          <w:pPr>
            <w:pStyle w:val="23"/>
            <w:rPr>
              <w:rFonts w:ascii="Times New Roman" w:eastAsiaTheme="minorEastAsia" w:hAnsi="Times New Roman"/>
              <w:noProof/>
              <w:sz w:val="24"/>
              <w:szCs w:val="24"/>
              <w:lang w:eastAsia="ru-RU"/>
            </w:rPr>
          </w:pPr>
          <w:hyperlink w:anchor="_Toc68768649" w:history="1">
            <w:r w:rsidR="00B22605" w:rsidRPr="00B22605">
              <w:rPr>
                <w:rStyle w:val="af4"/>
                <w:rFonts w:ascii="Times New Roman" w:hAnsi="Times New Roman"/>
                <w:noProof/>
                <w:sz w:val="24"/>
                <w:szCs w:val="24"/>
              </w:rPr>
              <w:t>Выводы к главе 2</w:t>
            </w:r>
            <w:r w:rsidR="00B22605" w:rsidRPr="00B22605">
              <w:rPr>
                <w:rFonts w:ascii="Times New Roman" w:hAnsi="Times New Roman"/>
                <w:noProof/>
                <w:webHidden/>
                <w:sz w:val="24"/>
                <w:szCs w:val="24"/>
              </w:rPr>
              <w:tab/>
            </w:r>
            <w:r w:rsidR="00B22605" w:rsidRPr="00B22605">
              <w:rPr>
                <w:rFonts w:ascii="Times New Roman" w:hAnsi="Times New Roman"/>
                <w:noProof/>
                <w:webHidden/>
                <w:sz w:val="24"/>
                <w:szCs w:val="24"/>
              </w:rPr>
              <w:fldChar w:fldCharType="begin"/>
            </w:r>
            <w:r w:rsidR="00B22605" w:rsidRPr="00B22605">
              <w:rPr>
                <w:rFonts w:ascii="Times New Roman" w:hAnsi="Times New Roman"/>
                <w:noProof/>
                <w:webHidden/>
                <w:sz w:val="24"/>
                <w:szCs w:val="24"/>
              </w:rPr>
              <w:instrText xml:space="preserve"> PAGEREF _Toc68768649 \h </w:instrText>
            </w:r>
            <w:r w:rsidR="00B22605" w:rsidRPr="00B22605">
              <w:rPr>
                <w:rFonts w:ascii="Times New Roman" w:hAnsi="Times New Roman"/>
                <w:noProof/>
                <w:webHidden/>
                <w:sz w:val="24"/>
                <w:szCs w:val="24"/>
              </w:rPr>
            </w:r>
            <w:r w:rsidR="00B22605" w:rsidRPr="00B22605">
              <w:rPr>
                <w:rFonts w:ascii="Times New Roman" w:hAnsi="Times New Roman"/>
                <w:noProof/>
                <w:webHidden/>
                <w:sz w:val="24"/>
                <w:szCs w:val="24"/>
              </w:rPr>
              <w:fldChar w:fldCharType="separate"/>
            </w:r>
            <w:r w:rsidR="00B22605" w:rsidRPr="00B22605">
              <w:rPr>
                <w:rFonts w:ascii="Times New Roman" w:hAnsi="Times New Roman"/>
                <w:noProof/>
                <w:webHidden/>
                <w:sz w:val="24"/>
                <w:szCs w:val="24"/>
              </w:rPr>
              <w:t>39</w:t>
            </w:r>
            <w:r w:rsidR="00B22605" w:rsidRPr="00B22605">
              <w:rPr>
                <w:rFonts w:ascii="Times New Roman" w:hAnsi="Times New Roman"/>
                <w:noProof/>
                <w:webHidden/>
                <w:sz w:val="24"/>
                <w:szCs w:val="24"/>
              </w:rPr>
              <w:fldChar w:fldCharType="end"/>
            </w:r>
          </w:hyperlink>
        </w:p>
        <w:p w14:paraId="6457B542" w14:textId="2218F01D" w:rsidR="00B22605" w:rsidRPr="00B22605" w:rsidRDefault="004F62C1">
          <w:pPr>
            <w:pStyle w:val="11"/>
            <w:tabs>
              <w:tab w:val="right" w:leader="dot" w:pos="9345"/>
            </w:tabs>
            <w:rPr>
              <w:rFonts w:ascii="Times New Roman" w:eastAsiaTheme="minorEastAsia" w:hAnsi="Times New Roman"/>
              <w:noProof/>
              <w:sz w:val="24"/>
              <w:szCs w:val="24"/>
              <w:lang w:eastAsia="ru-RU"/>
            </w:rPr>
          </w:pPr>
          <w:hyperlink w:anchor="_Toc68768650" w:history="1">
            <w:r w:rsidR="00B22605" w:rsidRPr="00B22605">
              <w:rPr>
                <w:rStyle w:val="af4"/>
                <w:rFonts w:ascii="Times New Roman" w:hAnsi="Times New Roman"/>
                <w:noProof/>
                <w:sz w:val="24"/>
                <w:szCs w:val="24"/>
              </w:rPr>
              <w:t>Глава 3. Разработка стратегии АО «ПромПарки»</w:t>
            </w:r>
            <w:r w:rsidR="00B22605" w:rsidRPr="00B22605">
              <w:rPr>
                <w:rFonts w:ascii="Times New Roman" w:hAnsi="Times New Roman"/>
                <w:noProof/>
                <w:webHidden/>
                <w:sz w:val="24"/>
                <w:szCs w:val="24"/>
              </w:rPr>
              <w:tab/>
            </w:r>
            <w:r w:rsidR="00B22605" w:rsidRPr="00B22605">
              <w:rPr>
                <w:rFonts w:ascii="Times New Roman" w:hAnsi="Times New Roman"/>
                <w:noProof/>
                <w:webHidden/>
                <w:sz w:val="24"/>
                <w:szCs w:val="24"/>
              </w:rPr>
              <w:fldChar w:fldCharType="begin"/>
            </w:r>
            <w:r w:rsidR="00B22605" w:rsidRPr="00B22605">
              <w:rPr>
                <w:rFonts w:ascii="Times New Roman" w:hAnsi="Times New Roman"/>
                <w:noProof/>
                <w:webHidden/>
                <w:sz w:val="24"/>
                <w:szCs w:val="24"/>
              </w:rPr>
              <w:instrText xml:space="preserve"> PAGEREF _Toc68768650 \h </w:instrText>
            </w:r>
            <w:r w:rsidR="00B22605" w:rsidRPr="00B22605">
              <w:rPr>
                <w:rFonts w:ascii="Times New Roman" w:hAnsi="Times New Roman"/>
                <w:noProof/>
                <w:webHidden/>
                <w:sz w:val="24"/>
                <w:szCs w:val="24"/>
              </w:rPr>
            </w:r>
            <w:r w:rsidR="00B22605" w:rsidRPr="00B22605">
              <w:rPr>
                <w:rFonts w:ascii="Times New Roman" w:hAnsi="Times New Roman"/>
                <w:noProof/>
                <w:webHidden/>
                <w:sz w:val="24"/>
                <w:szCs w:val="24"/>
              </w:rPr>
              <w:fldChar w:fldCharType="separate"/>
            </w:r>
            <w:r w:rsidR="00B22605" w:rsidRPr="00B22605">
              <w:rPr>
                <w:rFonts w:ascii="Times New Roman" w:hAnsi="Times New Roman"/>
                <w:noProof/>
                <w:webHidden/>
                <w:sz w:val="24"/>
                <w:szCs w:val="24"/>
              </w:rPr>
              <w:t>40</w:t>
            </w:r>
            <w:r w:rsidR="00B22605" w:rsidRPr="00B22605">
              <w:rPr>
                <w:rFonts w:ascii="Times New Roman" w:hAnsi="Times New Roman"/>
                <w:noProof/>
                <w:webHidden/>
                <w:sz w:val="24"/>
                <w:szCs w:val="24"/>
              </w:rPr>
              <w:fldChar w:fldCharType="end"/>
            </w:r>
          </w:hyperlink>
        </w:p>
        <w:p w14:paraId="13D19898" w14:textId="1E72E3DC" w:rsidR="00B22605" w:rsidRPr="00B22605" w:rsidRDefault="004F62C1">
          <w:pPr>
            <w:pStyle w:val="23"/>
            <w:rPr>
              <w:rFonts w:ascii="Times New Roman" w:eastAsiaTheme="minorEastAsia" w:hAnsi="Times New Roman"/>
              <w:noProof/>
              <w:sz w:val="24"/>
              <w:szCs w:val="24"/>
              <w:lang w:eastAsia="ru-RU"/>
            </w:rPr>
          </w:pPr>
          <w:hyperlink w:anchor="_Toc68768651" w:history="1">
            <w:r w:rsidR="00B22605" w:rsidRPr="00B22605">
              <w:rPr>
                <w:rStyle w:val="af4"/>
                <w:rFonts w:ascii="Times New Roman" w:hAnsi="Times New Roman"/>
                <w:noProof/>
                <w:sz w:val="24"/>
                <w:szCs w:val="24"/>
              </w:rPr>
              <w:t>3.1 Разработка стратегии компании</w:t>
            </w:r>
            <w:r w:rsidR="00B22605" w:rsidRPr="00B22605">
              <w:rPr>
                <w:rFonts w:ascii="Times New Roman" w:hAnsi="Times New Roman"/>
                <w:noProof/>
                <w:webHidden/>
                <w:sz w:val="24"/>
                <w:szCs w:val="24"/>
              </w:rPr>
              <w:tab/>
            </w:r>
            <w:r w:rsidR="00B22605" w:rsidRPr="00B22605">
              <w:rPr>
                <w:rFonts w:ascii="Times New Roman" w:hAnsi="Times New Roman"/>
                <w:noProof/>
                <w:webHidden/>
                <w:sz w:val="24"/>
                <w:szCs w:val="24"/>
              </w:rPr>
              <w:fldChar w:fldCharType="begin"/>
            </w:r>
            <w:r w:rsidR="00B22605" w:rsidRPr="00B22605">
              <w:rPr>
                <w:rFonts w:ascii="Times New Roman" w:hAnsi="Times New Roman"/>
                <w:noProof/>
                <w:webHidden/>
                <w:sz w:val="24"/>
                <w:szCs w:val="24"/>
              </w:rPr>
              <w:instrText xml:space="preserve"> PAGEREF _Toc68768651 \h </w:instrText>
            </w:r>
            <w:r w:rsidR="00B22605" w:rsidRPr="00B22605">
              <w:rPr>
                <w:rFonts w:ascii="Times New Roman" w:hAnsi="Times New Roman"/>
                <w:noProof/>
                <w:webHidden/>
                <w:sz w:val="24"/>
                <w:szCs w:val="24"/>
              </w:rPr>
            </w:r>
            <w:r w:rsidR="00B22605" w:rsidRPr="00B22605">
              <w:rPr>
                <w:rFonts w:ascii="Times New Roman" w:hAnsi="Times New Roman"/>
                <w:noProof/>
                <w:webHidden/>
                <w:sz w:val="24"/>
                <w:szCs w:val="24"/>
              </w:rPr>
              <w:fldChar w:fldCharType="separate"/>
            </w:r>
            <w:r w:rsidR="00B22605" w:rsidRPr="00B22605">
              <w:rPr>
                <w:rFonts w:ascii="Times New Roman" w:hAnsi="Times New Roman"/>
                <w:noProof/>
                <w:webHidden/>
                <w:sz w:val="24"/>
                <w:szCs w:val="24"/>
              </w:rPr>
              <w:t>41</w:t>
            </w:r>
            <w:r w:rsidR="00B22605" w:rsidRPr="00B22605">
              <w:rPr>
                <w:rFonts w:ascii="Times New Roman" w:hAnsi="Times New Roman"/>
                <w:noProof/>
                <w:webHidden/>
                <w:sz w:val="24"/>
                <w:szCs w:val="24"/>
              </w:rPr>
              <w:fldChar w:fldCharType="end"/>
            </w:r>
          </w:hyperlink>
        </w:p>
        <w:p w14:paraId="6AD7BD1B" w14:textId="1734C0F7" w:rsidR="00B22605" w:rsidRPr="00B22605" w:rsidRDefault="004F62C1">
          <w:pPr>
            <w:pStyle w:val="23"/>
            <w:rPr>
              <w:rFonts w:ascii="Times New Roman" w:eastAsiaTheme="minorEastAsia" w:hAnsi="Times New Roman"/>
              <w:noProof/>
              <w:sz w:val="24"/>
              <w:szCs w:val="24"/>
              <w:lang w:eastAsia="ru-RU"/>
            </w:rPr>
          </w:pPr>
          <w:hyperlink w:anchor="_Toc68768652" w:history="1">
            <w:r w:rsidR="00B22605" w:rsidRPr="00B22605">
              <w:rPr>
                <w:rStyle w:val="af4"/>
                <w:rFonts w:ascii="Times New Roman" w:hAnsi="Times New Roman"/>
                <w:noProof/>
                <w:sz w:val="24"/>
                <w:szCs w:val="24"/>
              </w:rPr>
              <w:t>Выводы к главе 3</w:t>
            </w:r>
            <w:r w:rsidR="00B22605" w:rsidRPr="00B22605">
              <w:rPr>
                <w:rFonts w:ascii="Times New Roman" w:hAnsi="Times New Roman"/>
                <w:noProof/>
                <w:webHidden/>
                <w:sz w:val="24"/>
                <w:szCs w:val="24"/>
              </w:rPr>
              <w:tab/>
            </w:r>
            <w:r w:rsidR="00B22605" w:rsidRPr="00B22605">
              <w:rPr>
                <w:rFonts w:ascii="Times New Roman" w:hAnsi="Times New Roman"/>
                <w:noProof/>
                <w:webHidden/>
                <w:sz w:val="24"/>
                <w:szCs w:val="24"/>
              </w:rPr>
              <w:fldChar w:fldCharType="begin"/>
            </w:r>
            <w:r w:rsidR="00B22605" w:rsidRPr="00B22605">
              <w:rPr>
                <w:rFonts w:ascii="Times New Roman" w:hAnsi="Times New Roman"/>
                <w:noProof/>
                <w:webHidden/>
                <w:sz w:val="24"/>
                <w:szCs w:val="24"/>
              </w:rPr>
              <w:instrText xml:space="preserve"> PAGEREF _Toc68768652 \h </w:instrText>
            </w:r>
            <w:r w:rsidR="00B22605" w:rsidRPr="00B22605">
              <w:rPr>
                <w:rFonts w:ascii="Times New Roman" w:hAnsi="Times New Roman"/>
                <w:noProof/>
                <w:webHidden/>
                <w:sz w:val="24"/>
                <w:szCs w:val="24"/>
              </w:rPr>
            </w:r>
            <w:r w:rsidR="00B22605" w:rsidRPr="00B22605">
              <w:rPr>
                <w:rFonts w:ascii="Times New Roman" w:hAnsi="Times New Roman"/>
                <w:noProof/>
                <w:webHidden/>
                <w:sz w:val="24"/>
                <w:szCs w:val="24"/>
              </w:rPr>
              <w:fldChar w:fldCharType="separate"/>
            </w:r>
            <w:r w:rsidR="00B22605" w:rsidRPr="00B22605">
              <w:rPr>
                <w:rFonts w:ascii="Times New Roman" w:hAnsi="Times New Roman"/>
                <w:noProof/>
                <w:webHidden/>
                <w:sz w:val="24"/>
                <w:szCs w:val="24"/>
              </w:rPr>
              <w:t>42</w:t>
            </w:r>
            <w:r w:rsidR="00B22605" w:rsidRPr="00B22605">
              <w:rPr>
                <w:rFonts w:ascii="Times New Roman" w:hAnsi="Times New Roman"/>
                <w:noProof/>
                <w:webHidden/>
                <w:sz w:val="24"/>
                <w:szCs w:val="24"/>
              </w:rPr>
              <w:fldChar w:fldCharType="end"/>
            </w:r>
          </w:hyperlink>
        </w:p>
        <w:p w14:paraId="717EB65B" w14:textId="01955557" w:rsidR="00B22605" w:rsidRPr="00B22605" w:rsidRDefault="004F62C1">
          <w:pPr>
            <w:pStyle w:val="11"/>
            <w:tabs>
              <w:tab w:val="right" w:leader="dot" w:pos="9345"/>
            </w:tabs>
            <w:rPr>
              <w:rFonts w:ascii="Times New Roman" w:eastAsiaTheme="minorEastAsia" w:hAnsi="Times New Roman"/>
              <w:noProof/>
              <w:sz w:val="24"/>
              <w:szCs w:val="24"/>
              <w:lang w:eastAsia="ru-RU"/>
            </w:rPr>
          </w:pPr>
          <w:hyperlink w:anchor="_Toc68768653" w:history="1">
            <w:r w:rsidR="00B22605" w:rsidRPr="00B22605">
              <w:rPr>
                <w:rStyle w:val="af4"/>
                <w:rFonts w:ascii="Times New Roman" w:hAnsi="Times New Roman"/>
                <w:noProof/>
                <w:sz w:val="24"/>
                <w:szCs w:val="24"/>
              </w:rPr>
              <w:t>Глава 4</w:t>
            </w:r>
            <w:r w:rsidR="00B22605" w:rsidRPr="00B22605">
              <w:rPr>
                <w:rFonts w:ascii="Times New Roman" w:hAnsi="Times New Roman"/>
                <w:noProof/>
                <w:webHidden/>
                <w:sz w:val="24"/>
                <w:szCs w:val="24"/>
              </w:rPr>
              <w:tab/>
            </w:r>
            <w:r w:rsidR="00B22605" w:rsidRPr="00B22605">
              <w:rPr>
                <w:rFonts w:ascii="Times New Roman" w:hAnsi="Times New Roman"/>
                <w:noProof/>
                <w:webHidden/>
                <w:sz w:val="24"/>
                <w:szCs w:val="24"/>
              </w:rPr>
              <w:fldChar w:fldCharType="begin"/>
            </w:r>
            <w:r w:rsidR="00B22605" w:rsidRPr="00B22605">
              <w:rPr>
                <w:rFonts w:ascii="Times New Roman" w:hAnsi="Times New Roman"/>
                <w:noProof/>
                <w:webHidden/>
                <w:sz w:val="24"/>
                <w:szCs w:val="24"/>
              </w:rPr>
              <w:instrText xml:space="preserve"> PAGEREF _Toc68768653 \h </w:instrText>
            </w:r>
            <w:r w:rsidR="00B22605" w:rsidRPr="00B22605">
              <w:rPr>
                <w:rFonts w:ascii="Times New Roman" w:hAnsi="Times New Roman"/>
                <w:noProof/>
                <w:webHidden/>
                <w:sz w:val="24"/>
                <w:szCs w:val="24"/>
              </w:rPr>
            </w:r>
            <w:r w:rsidR="00B22605" w:rsidRPr="00B22605">
              <w:rPr>
                <w:rFonts w:ascii="Times New Roman" w:hAnsi="Times New Roman"/>
                <w:noProof/>
                <w:webHidden/>
                <w:sz w:val="24"/>
                <w:szCs w:val="24"/>
              </w:rPr>
              <w:fldChar w:fldCharType="separate"/>
            </w:r>
            <w:r w:rsidR="00B22605" w:rsidRPr="00B22605">
              <w:rPr>
                <w:rFonts w:ascii="Times New Roman" w:hAnsi="Times New Roman"/>
                <w:noProof/>
                <w:webHidden/>
                <w:sz w:val="24"/>
                <w:szCs w:val="24"/>
              </w:rPr>
              <w:t>44</w:t>
            </w:r>
            <w:r w:rsidR="00B22605" w:rsidRPr="00B22605">
              <w:rPr>
                <w:rFonts w:ascii="Times New Roman" w:hAnsi="Times New Roman"/>
                <w:noProof/>
                <w:webHidden/>
                <w:sz w:val="24"/>
                <w:szCs w:val="24"/>
              </w:rPr>
              <w:fldChar w:fldCharType="end"/>
            </w:r>
          </w:hyperlink>
        </w:p>
        <w:p w14:paraId="2526C383" w14:textId="30FF838F" w:rsidR="00B22605" w:rsidRPr="00B22605" w:rsidRDefault="004F62C1">
          <w:pPr>
            <w:pStyle w:val="11"/>
            <w:tabs>
              <w:tab w:val="right" w:leader="dot" w:pos="9345"/>
            </w:tabs>
            <w:rPr>
              <w:rFonts w:ascii="Times New Roman" w:eastAsiaTheme="minorEastAsia" w:hAnsi="Times New Roman"/>
              <w:noProof/>
              <w:sz w:val="24"/>
              <w:szCs w:val="24"/>
              <w:lang w:eastAsia="ru-RU"/>
            </w:rPr>
          </w:pPr>
          <w:hyperlink w:anchor="_Toc68768654" w:history="1">
            <w:r w:rsidR="00B22605" w:rsidRPr="00B22605">
              <w:rPr>
                <w:rStyle w:val="af4"/>
                <w:rFonts w:ascii="Times New Roman" w:hAnsi="Times New Roman"/>
                <w:noProof/>
                <w:sz w:val="24"/>
                <w:szCs w:val="24"/>
              </w:rPr>
              <w:t>4.1 Разработка план-графика реализации стратегии</w:t>
            </w:r>
            <w:r w:rsidR="00B22605" w:rsidRPr="00B22605">
              <w:rPr>
                <w:rFonts w:ascii="Times New Roman" w:hAnsi="Times New Roman"/>
                <w:noProof/>
                <w:webHidden/>
                <w:sz w:val="24"/>
                <w:szCs w:val="24"/>
              </w:rPr>
              <w:tab/>
            </w:r>
            <w:r w:rsidR="00B22605" w:rsidRPr="00B22605">
              <w:rPr>
                <w:rFonts w:ascii="Times New Roman" w:hAnsi="Times New Roman"/>
                <w:noProof/>
                <w:webHidden/>
                <w:sz w:val="24"/>
                <w:szCs w:val="24"/>
              </w:rPr>
              <w:fldChar w:fldCharType="begin"/>
            </w:r>
            <w:r w:rsidR="00B22605" w:rsidRPr="00B22605">
              <w:rPr>
                <w:rFonts w:ascii="Times New Roman" w:hAnsi="Times New Roman"/>
                <w:noProof/>
                <w:webHidden/>
                <w:sz w:val="24"/>
                <w:szCs w:val="24"/>
              </w:rPr>
              <w:instrText xml:space="preserve"> PAGEREF _Toc68768654 \h </w:instrText>
            </w:r>
            <w:r w:rsidR="00B22605" w:rsidRPr="00B22605">
              <w:rPr>
                <w:rFonts w:ascii="Times New Roman" w:hAnsi="Times New Roman"/>
                <w:noProof/>
                <w:webHidden/>
                <w:sz w:val="24"/>
                <w:szCs w:val="24"/>
              </w:rPr>
            </w:r>
            <w:r w:rsidR="00B22605" w:rsidRPr="00B22605">
              <w:rPr>
                <w:rFonts w:ascii="Times New Roman" w:hAnsi="Times New Roman"/>
                <w:noProof/>
                <w:webHidden/>
                <w:sz w:val="24"/>
                <w:szCs w:val="24"/>
              </w:rPr>
              <w:fldChar w:fldCharType="separate"/>
            </w:r>
            <w:r w:rsidR="00B22605" w:rsidRPr="00B22605">
              <w:rPr>
                <w:rFonts w:ascii="Times New Roman" w:hAnsi="Times New Roman"/>
                <w:noProof/>
                <w:webHidden/>
                <w:sz w:val="24"/>
                <w:szCs w:val="24"/>
              </w:rPr>
              <w:t>46</w:t>
            </w:r>
            <w:r w:rsidR="00B22605" w:rsidRPr="00B22605">
              <w:rPr>
                <w:rFonts w:ascii="Times New Roman" w:hAnsi="Times New Roman"/>
                <w:noProof/>
                <w:webHidden/>
                <w:sz w:val="24"/>
                <w:szCs w:val="24"/>
              </w:rPr>
              <w:fldChar w:fldCharType="end"/>
            </w:r>
          </w:hyperlink>
        </w:p>
        <w:p w14:paraId="5B273535" w14:textId="1C6700F8" w:rsidR="00B22605" w:rsidRPr="00B22605" w:rsidRDefault="004F62C1">
          <w:pPr>
            <w:pStyle w:val="11"/>
            <w:tabs>
              <w:tab w:val="right" w:leader="dot" w:pos="9345"/>
            </w:tabs>
            <w:rPr>
              <w:rFonts w:ascii="Times New Roman" w:eastAsiaTheme="minorEastAsia" w:hAnsi="Times New Roman"/>
              <w:noProof/>
              <w:sz w:val="24"/>
              <w:szCs w:val="24"/>
              <w:lang w:eastAsia="ru-RU"/>
            </w:rPr>
          </w:pPr>
          <w:hyperlink w:anchor="_Toc68768655" w:history="1">
            <w:r w:rsidR="00B22605" w:rsidRPr="00B22605">
              <w:rPr>
                <w:rStyle w:val="af4"/>
                <w:rFonts w:ascii="Times New Roman" w:hAnsi="Times New Roman"/>
                <w:noProof/>
                <w:sz w:val="24"/>
                <w:szCs w:val="24"/>
              </w:rPr>
              <w:t>4.2 Оценка рисков и экономической эффективности предлагаемой стратегии</w:t>
            </w:r>
            <w:r w:rsidR="00B22605" w:rsidRPr="00B22605">
              <w:rPr>
                <w:rFonts w:ascii="Times New Roman" w:hAnsi="Times New Roman"/>
                <w:noProof/>
                <w:webHidden/>
                <w:sz w:val="24"/>
                <w:szCs w:val="24"/>
              </w:rPr>
              <w:tab/>
            </w:r>
            <w:r w:rsidR="00B22605" w:rsidRPr="00B22605">
              <w:rPr>
                <w:rFonts w:ascii="Times New Roman" w:hAnsi="Times New Roman"/>
                <w:noProof/>
                <w:webHidden/>
                <w:sz w:val="24"/>
                <w:szCs w:val="24"/>
              </w:rPr>
              <w:fldChar w:fldCharType="begin"/>
            </w:r>
            <w:r w:rsidR="00B22605" w:rsidRPr="00B22605">
              <w:rPr>
                <w:rFonts w:ascii="Times New Roman" w:hAnsi="Times New Roman"/>
                <w:noProof/>
                <w:webHidden/>
                <w:sz w:val="24"/>
                <w:szCs w:val="24"/>
              </w:rPr>
              <w:instrText xml:space="preserve"> PAGEREF _Toc68768655 \h </w:instrText>
            </w:r>
            <w:r w:rsidR="00B22605" w:rsidRPr="00B22605">
              <w:rPr>
                <w:rFonts w:ascii="Times New Roman" w:hAnsi="Times New Roman"/>
                <w:noProof/>
                <w:webHidden/>
                <w:sz w:val="24"/>
                <w:szCs w:val="24"/>
              </w:rPr>
            </w:r>
            <w:r w:rsidR="00B22605" w:rsidRPr="00B22605">
              <w:rPr>
                <w:rFonts w:ascii="Times New Roman" w:hAnsi="Times New Roman"/>
                <w:noProof/>
                <w:webHidden/>
                <w:sz w:val="24"/>
                <w:szCs w:val="24"/>
              </w:rPr>
              <w:fldChar w:fldCharType="separate"/>
            </w:r>
            <w:r w:rsidR="00B22605" w:rsidRPr="00B22605">
              <w:rPr>
                <w:rFonts w:ascii="Times New Roman" w:hAnsi="Times New Roman"/>
                <w:noProof/>
                <w:webHidden/>
                <w:sz w:val="24"/>
                <w:szCs w:val="24"/>
              </w:rPr>
              <w:t>47</w:t>
            </w:r>
            <w:r w:rsidR="00B22605" w:rsidRPr="00B22605">
              <w:rPr>
                <w:rFonts w:ascii="Times New Roman" w:hAnsi="Times New Roman"/>
                <w:noProof/>
                <w:webHidden/>
                <w:sz w:val="24"/>
                <w:szCs w:val="24"/>
              </w:rPr>
              <w:fldChar w:fldCharType="end"/>
            </w:r>
          </w:hyperlink>
        </w:p>
        <w:p w14:paraId="0A310A13" w14:textId="62CC4FD9" w:rsidR="00B22605" w:rsidRPr="00B22605" w:rsidRDefault="004F62C1">
          <w:pPr>
            <w:pStyle w:val="11"/>
            <w:tabs>
              <w:tab w:val="right" w:leader="dot" w:pos="9345"/>
            </w:tabs>
            <w:rPr>
              <w:rFonts w:ascii="Times New Roman" w:eastAsiaTheme="minorEastAsia" w:hAnsi="Times New Roman"/>
              <w:noProof/>
              <w:sz w:val="24"/>
              <w:szCs w:val="24"/>
              <w:lang w:eastAsia="ru-RU"/>
            </w:rPr>
          </w:pPr>
          <w:hyperlink w:anchor="_Toc68768656" w:history="1">
            <w:r w:rsidR="00B22605" w:rsidRPr="00B22605">
              <w:rPr>
                <w:rStyle w:val="af4"/>
                <w:rFonts w:ascii="Times New Roman" w:hAnsi="Times New Roman"/>
                <w:noProof/>
                <w:sz w:val="24"/>
                <w:szCs w:val="24"/>
              </w:rPr>
              <w:t>Выводы к главе 4</w:t>
            </w:r>
            <w:r w:rsidR="00B22605" w:rsidRPr="00B22605">
              <w:rPr>
                <w:rFonts w:ascii="Times New Roman" w:hAnsi="Times New Roman"/>
                <w:noProof/>
                <w:webHidden/>
                <w:sz w:val="24"/>
                <w:szCs w:val="24"/>
              </w:rPr>
              <w:tab/>
            </w:r>
            <w:r w:rsidR="00B22605" w:rsidRPr="00B22605">
              <w:rPr>
                <w:rFonts w:ascii="Times New Roman" w:hAnsi="Times New Roman"/>
                <w:noProof/>
                <w:webHidden/>
                <w:sz w:val="24"/>
                <w:szCs w:val="24"/>
              </w:rPr>
              <w:fldChar w:fldCharType="begin"/>
            </w:r>
            <w:r w:rsidR="00B22605" w:rsidRPr="00B22605">
              <w:rPr>
                <w:rFonts w:ascii="Times New Roman" w:hAnsi="Times New Roman"/>
                <w:noProof/>
                <w:webHidden/>
                <w:sz w:val="24"/>
                <w:szCs w:val="24"/>
              </w:rPr>
              <w:instrText xml:space="preserve"> PAGEREF _Toc68768656 \h </w:instrText>
            </w:r>
            <w:r w:rsidR="00B22605" w:rsidRPr="00B22605">
              <w:rPr>
                <w:rFonts w:ascii="Times New Roman" w:hAnsi="Times New Roman"/>
                <w:noProof/>
                <w:webHidden/>
                <w:sz w:val="24"/>
                <w:szCs w:val="24"/>
              </w:rPr>
            </w:r>
            <w:r w:rsidR="00B22605" w:rsidRPr="00B22605">
              <w:rPr>
                <w:rFonts w:ascii="Times New Roman" w:hAnsi="Times New Roman"/>
                <w:noProof/>
                <w:webHidden/>
                <w:sz w:val="24"/>
                <w:szCs w:val="24"/>
              </w:rPr>
              <w:fldChar w:fldCharType="separate"/>
            </w:r>
            <w:r w:rsidR="00B22605" w:rsidRPr="00B22605">
              <w:rPr>
                <w:rFonts w:ascii="Times New Roman" w:hAnsi="Times New Roman"/>
                <w:noProof/>
                <w:webHidden/>
                <w:sz w:val="24"/>
                <w:szCs w:val="24"/>
              </w:rPr>
              <w:t>48</w:t>
            </w:r>
            <w:r w:rsidR="00B22605" w:rsidRPr="00B22605">
              <w:rPr>
                <w:rFonts w:ascii="Times New Roman" w:hAnsi="Times New Roman"/>
                <w:noProof/>
                <w:webHidden/>
                <w:sz w:val="24"/>
                <w:szCs w:val="24"/>
              </w:rPr>
              <w:fldChar w:fldCharType="end"/>
            </w:r>
          </w:hyperlink>
        </w:p>
        <w:p w14:paraId="165C29E3" w14:textId="33065293" w:rsidR="00B22605" w:rsidRPr="00B22605" w:rsidRDefault="004F62C1">
          <w:pPr>
            <w:pStyle w:val="11"/>
            <w:tabs>
              <w:tab w:val="right" w:leader="dot" w:pos="9345"/>
            </w:tabs>
            <w:rPr>
              <w:rFonts w:ascii="Times New Roman" w:eastAsiaTheme="minorEastAsia" w:hAnsi="Times New Roman"/>
              <w:noProof/>
              <w:sz w:val="24"/>
              <w:szCs w:val="24"/>
              <w:lang w:eastAsia="ru-RU"/>
            </w:rPr>
          </w:pPr>
          <w:hyperlink w:anchor="_Toc68768657" w:history="1">
            <w:r w:rsidR="00B22605" w:rsidRPr="00B22605">
              <w:rPr>
                <w:rStyle w:val="af4"/>
                <w:rFonts w:ascii="Times New Roman" w:hAnsi="Times New Roman"/>
                <w:noProof/>
                <w:sz w:val="24"/>
                <w:szCs w:val="24"/>
              </w:rPr>
              <w:t>Заключение</w:t>
            </w:r>
            <w:r w:rsidR="00B22605" w:rsidRPr="00B22605">
              <w:rPr>
                <w:rFonts w:ascii="Times New Roman" w:hAnsi="Times New Roman"/>
                <w:noProof/>
                <w:webHidden/>
                <w:sz w:val="24"/>
                <w:szCs w:val="24"/>
              </w:rPr>
              <w:tab/>
            </w:r>
            <w:r w:rsidR="00B22605" w:rsidRPr="00B22605">
              <w:rPr>
                <w:rFonts w:ascii="Times New Roman" w:hAnsi="Times New Roman"/>
                <w:noProof/>
                <w:webHidden/>
                <w:sz w:val="24"/>
                <w:szCs w:val="24"/>
              </w:rPr>
              <w:fldChar w:fldCharType="begin"/>
            </w:r>
            <w:r w:rsidR="00B22605" w:rsidRPr="00B22605">
              <w:rPr>
                <w:rFonts w:ascii="Times New Roman" w:hAnsi="Times New Roman"/>
                <w:noProof/>
                <w:webHidden/>
                <w:sz w:val="24"/>
                <w:szCs w:val="24"/>
              </w:rPr>
              <w:instrText xml:space="preserve"> PAGEREF _Toc68768657 \h </w:instrText>
            </w:r>
            <w:r w:rsidR="00B22605" w:rsidRPr="00B22605">
              <w:rPr>
                <w:rFonts w:ascii="Times New Roman" w:hAnsi="Times New Roman"/>
                <w:noProof/>
                <w:webHidden/>
                <w:sz w:val="24"/>
                <w:szCs w:val="24"/>
              </w:rPr>
            </w:r>
            <w:r w:rsidR="00B22605" w:rsidRPr="00B22605">
              <w:rPr>
                <w:rFonts w:ascii="Times New Roman" w:hAnsi="Times New Roman"/>
                <w:noProof/>
                <w:webHidden/>
                <w:sz w:val="24"/>
                <w:szCs w:val="24"/>
              </w:rPr>
              <w:fldChar w:fldCharType="separate"/>
            </w:r>
            <w:r w:rsidR="00B22605" w:rsidRPr="00B22605">
              <w:rPr>
                <w:rFonts w:ascii="Times New Roman" w:hAnsi="Times New Roman"/>
                <w:noProof/>
                <w:webHidden/>
                <w:sz w:val="24"/>
                <w:szCs w:val="24"/>
              </w:rPr>
              <w:t>49</w:t>
            </w:r>
            <w:r w:rsidR="00B22605" w:rsidRPr="00B22605">
              <w:rPr>
                <w:rFonts w:ascii="Times New Roman" w:hAnsi="Times New Roman"/>
                <w:noProof/>
                <w:webHidden/>
                <w:sz w:val="24"/>
                <w:szCs w:val="24"/>
              </w:rPr>
              <w:fldChar w:fldCharType="end"/>
            </w:r>
          </w:hyperlink>
        </w:p>
        <w:p w14:paraId="68BF98AB" w14:textId="51256255" w:rsidR="00B22605" w:rsidRPr="00B22605" w:rsidRDefault="004F62C1">
          <w:pPr>
            <w:pStyle w:val="11"/>
            <w:tabs>
              <w:tab w:val="right" w:leader="dot" w:pos="9345"/>
            </w:tabs>
            <w:rPr>
              <w:rFonts w:ascii="Times New Roman" w:eastAsiaTheme="minorEastAsia" w:hAnsi="Times New Roman"/>
              <w:noProof/>
              <w:sz w:val="24"/>
              <w:szCs w:val="24"/>
              <w:lang w:eastAsia="ru-RU"/>
            </w:rPr>
          </w:pPr>
          <w:hyperlink w:anchor="_Toc68768658" w:history="1">
            <w:r w:rsidR="00B22605" w:rsidRPr="00B22605">
              <w:rPr>
                <w:rStyle w:val="af4"/>
                <w:rFonts w:ascii="Times New Roman" w:hAnsi="Times New Roman"/>
                <w:noProof/>
                <w:sz w:val="24"/>
                <w:szCs w:val="24"/>
              </w:rPr>
              <w:t>Список использованных источников</w:t>
            </w:r>
            <w:r w:rsidR="00B22605" w:rsidRPr="00B22605">
              <w:rPr>
                <w:rFonts w:ascii="Times New Roman" w:hAnsi="Times New Roman"/>
                <w:noProof/>
                <w:webHidden/>
                <w:sz w:val="24"/>
                <w:szCs w:val="24"/>
              </w:rPr>
              <w:tab/>
            </w:r>
            <w:r w:rsidR="00B22605" w:rsidRPr="00B22605">
              <w:rPr>
                <w:rFonts w:ascii="Times New Roman" w:hAnsi="Times New Roman"/>
                <w:noProof/>
                <w:webHidden/>
                <w:sz w:val="24"/>
                <w:szCs w:val="24"/>
              </w:rPr>
              <w:fldChar w:fldCharType="begin"/>
            </w:r>
            <w:r w:rsidR="00B22605" w:rsidRPr="00B22605">
              <w:rPr>
                <w:rFonts w:ascii="Times New Roman" w:hAnsi="Times New Roman"/>
                <w:noProof/>
                <w:webHidden/>
                <w:sz w:val="24"/>
                <w:szCs w:val="24"/>
              </w:rPr>
              <w:instrText xml:space="preserve"> PAGEREF _Toc68768658 \h </w:instrText>
            </w:r>
            <w:r w:rsidR="00B22605" w:rsidRPr="00B22605">
              <w:rPr>
                <w:rFonts w:ascii="Times New Roman" w:hAnsi="Times New Roman"/>
                <w:noProof/>
                <w:webHidden/>
                <w:sz w:val="24"/>
                <w:szCs w:val="24"/>
              </w:rPr>
            </w:r>
            <w:r w:rsidR="00B22605" w:rsidRPr="00B22605">
              <w:rPr>
                <w:rFonts w:ascii="Times New Roman" w:hAnsi="Times New Roman"/>
                <w:noProof/>
                <w:webHidden/>
                <w:sz w:val="24"/>
                <w:szCs w:val="24"/>
              </w:rPr>
              <w:fldChar w:fldCharType="separate"/>
            </w:r>
            <w:r w:rsidR="00B22605" w:rsidRPr="00B22605">
              <w:rPr>
                <w:rFonts w:ascii="Times New Roman" w:hAnsi="Times New Roman"/>
                <w:noProof/>
                <w:webHidden/>
                <w:sz w:val="24"/>
                <w:szCs w:val="24"/>
              </w:rPr>
              <w:t>51</w:t>
            </w:r>
            <w:r w:rsidR="00B22605" w:rsidRPr="00B22605">
              <w:rPr>
                <w:rFonts w:ascii="Times New Roman" w:hAnsi="Times New Roman"/>
                <w:noProof/>
                <w:webHidden/>
                <w:sz w:val="24"/>
                <w:szCs w:val="24"/>
              </w:rPr>
              <w:fldChar w:fldCharType="end"/>
            </w:r>
          </w:hyperlink>
        </w:p>
        <w:p w14:paraId="1950C299" w14:textId="1AFE6237" w:rsidR="00B22605" w:rsidRPr="00B22605" w:rsidRDefault="004F62C1">
          <w:pPr>
            <w:pStyle w:val="11"/>
            <w:tabs>
              <w:tab w:val="right" w:leader="dot" w:pos="9345"/>
            </w:tabs>
            <w:rPr>
              <w:rFonts w:ascii="Times New Roman" w:eastAsiaTheme="minorEastAsia" w:hAnsi="Times New Roman"/>
              <w:noProof/>
              <w:sz w:val="24"/>
              <w:szCs w:val="24"/>
              <w:lang w:eastAsia="ru-RU"/>
            </w:rPr>
          </w:pPr>
          <w:hyperlink w:anchor="_Toc68768659" w:history="1">
            <w:r w:rsidR="00B22605" w:rsidRPr="00B22605">
              <w:rPr>
                <w:rStyle w:val="af4"/>
                <w:rFonts w:ascii="Times New Roman" w:hAnsi="Times New Roman"/>
                <w:noProof/>
                <w:sz w:val="24"/>
                <w:szCs w:val="24"/>
              </w:rPr>
              <w:t>Приложение</w:t>
            </w:r>
            <w:r w:rsidR="00B22605" w:rsidRPr="00B22605">
              <w:rPr>
                <w:rFonts w:ascii="Times New Roman" w:hAnsi="Times New Roman"/>
                <w:noProof/>
                <w:webHidden/>
                <w:sz w:val="24"/>
                <w:szCs w:val="24"/>
              </w:rPr>
              <w:tab/>
            </w:r>
            <w:r w:rsidR="00B22605" w:rsidRPr="00B22605">
              <w:rPr>
                <w:rFonts w:ascii="Times New Roman" w:hAnsi="Times New Roman"/>
                <w:noProof/>
                <w:webHidden/>
                <w:sz w:val="24"/>
                <w:szCs w:val="24"/>
              </w:rPr>
              <w:fldChar w:fldCharType="begin"/>
            </w:r>
            <w:r w:rsidR="00B22605" w:rsidRPr="00B22605">
              <w:rPr>
                <w:rFonts w:ascii="Times New Roman" w:hAnsi="Times New Roman"/>
                <w:noProof/>
                <w:webHidden/>
                <w:sz w:val="24"/>
                <w:szCs w:val="24"/>
              </w:rPr>
              <w:instrText xml:space="preserve"> PAGEREF _Toc68768659 \h </w:instrText>
            </w:r>
            <w:r w:rsidR="00B22605" w:rsidRPr="00B22605">
              <w:rPr>
                <w:rFonts w:ascii="Times New Roman" w:hAnsi="Times New Roman"/>
                <w:noProof/>
                <w:webHidden/>
                <w:sz w:val="24"/>
                <w:szCs w:val="24"/>
              </w:rPr>
            </w:r>
            <w:r w:rsidR="00B22605" w:rsidRPr="00B22605">
              <w:rPr>
                <w:rFonts w:ascii="Times New Roman" w:hAnsi="Times New Roman"/>
                <w:noProof/>
                <w:webHidden/>
                <w:sz w:val="24"/>
                <w:szCs w:val="24"/>
              </w:rPr>
              <w:fldChar w:fldCharType="separate"/>
            </w:r>
            <w:r w:rsidR="00B22605" w:rsidRPr="00B22605">
              <w:rPr>
                <w:rFonts w:ascii="Times New Roman" w:hAnsi="Times New Roman"/>
                <w:noProof/>
                <w:webHidden/>
                <w:sz w:val="24"/>
                <w:szCs w:val="24"/>
              </w:rPr>
              <w:t>53</w:t>
            </w:r>
            <w:r w:rsidR="00B22605" w:rsidRPr="00B22605">
              <w:rPr>
                <w:rFonts w:ascii="Times New Roman" w:hAnsi="Times New Roman"/>
                <w:noProof/>
                <w:webHidden/>
                <w:sz w:val="24"/>
                <w:szCs w:val="24"/>
              </w:rPr>
              <w:fldChar w:fldCharType="end"/>
            </w:r>
          </w:hyperlink>
        </w:p>
        <w:p w14:paraId="4A461F54" w14:textId="4CD7FB68" w:rsidR="00B22605" w:rsidRPr="00B22605" w:rsidRDefault="004F62C1">
          <w:pPr>
            <w:pStyle w:val="23"/>
            <w:rPr>
              <w:rFonts w:ascii="Times New Roman" w:eastAsiaTheme="minorEastAsia" w:hAnsi="Times New Roman"/>
              <w:noProof/>
              <w:sz w:val="24"/>
              <w:szCs w:val="24"/>
              <w:lang w:eastAsia="ru-RU"/>
            </w:rPr>
          </w:pPr>
          <w:hyperlink w:anchor="_Toc68768660" w:history="1">
            <w:r w:rsidR="00B22605" w:rsidRPr="00B22605">
              <w:rPr>
                <w:rStyle w:val="af4"/>
                <w:rFonts w:ascii="Times New Roman" w:hAnsi="Times New Roman"/>
                <w:noProof/>
                <w:sz w:val="24"/>
                <w:szCs w:val="24"/>
              </w:rPr>
              <w:t>Приложение 1. Название приложения</w:t>
            </w:r>
            <w:r w:rsidR="00B22605" w:rsidRPr="00B22605">
              <w:rPr>
                <w:rFonts w:ascii="Times New Roman" w:hAnsi="Times New Roman"/>
                <w:noProof/>
                <w:webHidden/>
                <w:sz w:val="24"/>
                <w:szCs w:val="24"/>
              </w:rPr>
              <w:tab/>
            </w:r>
            <w:r w:rsidR="00B22605" w:rsidRPr="00B22605">
              <w:rPr>
                <w:rFonts w:ascii="Times New Roman" w:hAnsi="Times New Roman"/>
                <w:noProof/>
                <w:webHidden/>
                <w:sz w:val="24"/>
                <w:szCs w:val="24"/>
              </w:rPr>
              <w:fldChar w:fldCharType="begin"/>
            </w:r>
            <w:r w:rsidR="00B22605" w:rsidRPr="00B22605">
              <w:rPr>
                <w:rFonts w:ascii="Times New Roman" w:hAnsi="Times New Roman"/>
                <w:noProof/>
                <w:webHidden/>
                <w:sz w:val="24"/>
                <w:szCs w:val="24"/>
              </w:rPr>
              <w:instrText xml:space="preserve"> PAGEREF _Toc68768660 \h </w:instrText>
            </w:r>
            <w:r w:rsidR="00B22605" w:rsidRPr="00B22605">
              <w:rPr>
                <w:rFonts w:ascii="Times New Roman" w:hAnsi="Times New Roman"/>
                <w:noProof/>
                <w:webHidden/>
                <w:sz w:val="24"/>
                <w:szCs w:val="24"/>
              </w:rPr>
            </w:r>
            <w:r w:rsidR="00B22605" w:rsidRPr="00B22605">
              <w:rPr>
                <w:rFonts w:ascii="Times New Roman" w:hAnsi="Times New Roman"/>
                <w:noProof/>
                <w:webHidden/>
                <w:sz w:val="24"/>
                <w:szCs w:val="24"/>
              </w:rPr>
              <w:fldChar w:fldCharType="separate"/>
            </w:r>
            <w:r w:rsidR="00B22605" w:rsidRPr="00B22605">
              <w:rPr>
                <w:rFonts w:ascii="Times New Roman" w:hAnsi="Times New Roman"/>
                <w:noProof/>
                <w:webHidden/>
                <w:sz w:val="24"/>
                <w:szCs w:val="24"/>
              </w:rPr>
              <w:t>53</w:t>
            </w:r>
            <w:r w:rsidR="00B22605" w:rsidRPr="00B22605">
              <w:rPr>
                <w:rFonts w:ascii="Times New Roman" w:hAnsi="Times New Roman"/>
                <w:noProof/>
                <w:webHidden/>
                <w:sz w:val="24"/>
                <w:szCs w:val="24"/>
              </w:rPr>
              <w:fldChar w:fldCharType="end"/>
            </w:r>
          </w:hyperlink>
        </w:p>
        <w:p w14:paraId="7F2CB8BF" w14:textId="5D7E6D99" w:rsidR="00B22605" w:rsidRPr="00B22605" w:rsidRDefault="004F62C1">
          <w:pPr>
            <w:pStyle w:val="23"/>
            <w:rPr>
              <w:rFonts w:ascii="Times New Roman" w:eastAsiaTheme="minorEastAsia" w:hAnsi="Times New Roman"/>
              <w:noProof/>
              <w:sz w:val="24"/>
              <w:szCs w:val="24"/>
              <w:lang w:eastAsia="ru-RU"/>
            </w:rPr>
          </w:pPr>
          <w:hyperlink w:anchor="_Toc68768661" w:history="1">
            <w:r w:rsidR="00B22605" w:rsidRPr="00B22605">
              <w:rPr>
                <w:rStyle w:val="af4"/>
                <w:rFonts w:ascii="Times New Roman" w:hAnsi="Times New Roman"/>
                <w:noProof/>
                <w:sz w:val="24"/>
                <w:szCs w:val="24"/>
              </w:rPr>
              <w:t>Приложение 2. Название приложения</w:t>
            </w:r>
            <w:r w:rsidR="00B22605" w:rsidRPr="00B22605">
              <w:rPr>
                <w:rFonts w:ascii="Times New Roman" w:hAnsi="Times New Roman"/>
                <w:noProof/>
                <w:webHidden/>
                <w:sz w:val="24"/>
                <w:szCs w:val="24"/>
              </w:rPr>
              <w:tab/>
            </w:r>
            <w:r w:rsidR="00B22605" w:rsidRPr="00B22605">
              <w:rPr>
                <w:rFonts w:ascii="Times New Roman" w:hAnsi="Times New Roman"/>
                <w:noProof/>
                <w:webHidden/>
                <w:sz w:val="24"/>
                <w:szCs w:val="24"/>
              </w:rPr>
              <w:fldChar w:fldCharType="begin"/>
            </w:r>
            <w:r w:rsidR="00B22605" w:rsidRPr="00B22605">
              <w:rPr>
                <w:rFonts w:ascii="Times New Roman" w:hAnsi="Times New Roman"/>
                <w:noProof/>
                <w:webHidden/>
                <w:sz w:val="24"/>
                <w:szCs w:val="24"/>
              </w:rPr>
              <w:instrText xml:space="preserve"> PAGEREF _Toc68768661 \h </w:instrText>
            </w:r>
            <w:r w:rsidR="00B22605" w:rsidRPr="00B22605">
              <w:rPr>
                <w:rFonts w:ascii="Times New Roman" w:hAnsi="Times New Roman"/>
                <w:noProof/>
                <w:webHidden/>
                <w:sz w:val="24"/>
                <w:szCs w:val="24"/>
              </w:rPr>
            </w:r>
            <w:r w:rsidR="00B22605" w:rsidRPr="00B22605">
              <w:rPr>
                <w:rFonts w:ascii="Times New Roman" w:hAnsi="Times New Roman"/>
                <w:noProof/>
                <w:webHidden/>
                <w:sz w:val="24"/>
                <w:szCs w:val="24"/>
              </w:rPr>
              <w:fldChar w:fldCharType="separate"/>
            </w:r>
            <w:r w:rsidR="00B22605" w:rsidRPr="00B22605">
              <w:rPr>
                <w:rFonts w:ascii="Times New Roman" w:hAnsi="Times New Roman"/>
                <w:noProof/>
                <w:webHidden/>
                <w:sz w:val="24"/>
                <w:szCs w:val="24"/>
              </w:rPr>
              <w:t>54</w:t>
            </w:r>
            <w:r w:rsidR="00B22605" w:rsidRPr="00B22605">
              <w:rPr>
                <w:rFonts w:ascii="Times New Roman" w:hAnsi="Times New Roman"/>
                <w:noProof/>
                <w:webHidden/>
                <w:sz w:val="24"/>
                <w:szCs w:val="24"/>
              </w:rPr>
              <w:fldChar w:fldCharType="end"/>
            </w:r>
          </w:hyperlink>
        </w:p>
        <w:p w14:paraId="71B8726B" w14:textId="30AB7062" w:rsidR="00B22605" w:rsidRPr="00B22605" w:rsidRDefault="004F62C1">
          <w:pPr>
            <w:pStyle w:val="23"/>
            <w:rPr>
              <w:rFonts w:ascii="Times New Roman" w:eastAsiaTheme="minorEastAsia" w:hAnsi="Times New Roman"/>
              <w:noProof/>
              <w:sz w:val="24"/>
              <w:szCs w:val="24"/>
              <w:lang w:eastAsia="ru-RU"/>
            </w:rPr>
          </w:pPr>
          <w:hyperlink w:anchor="_Toc68768662" w:history="1">
            <w:r w:rsidR="00B22605" w:rsidRPr="00B22605">
              <w:rPr>
                <w:rStyle w:val="af4"/>
                <w:rFonts w:ascii="Times New Roman" w:hAnsi="Times New Roman"/>
                <w:noProof/>
                <w:sz w:val="24"/>
                <w:szCs w:val="24"/>
              </w:rPr>
              <w:t>Приложение 3. Название приложения</w:t>
            </w:r>
            <w:r w:rsidR="00B22605" w:rsidRPr="00B22605">
              <w:rPr>
                <w:rFonts w:ascii="Times New Roman" w:hAnsi="Times New Roman"/>
                <w:noProof/>
                <w:webHidden/>
                <w:sz w:val="24"/>
                <w:szCs w:val="24"/>
              </w:rPr>
              <w:tab/>
            </w:r>
            <w:r w:rsidR="00B22605" w:rsidRPr="00B22605">
              <w:rPr>
                <w:rFonts w:ascii="Times New Roman" w:hAnsi="Times New Roman"/>
                <w:noProof/>
                <w:webHidden/>
                <w:sz w:val="24"/>
                <w:szCs w:val="24"/>
              </w:rPr>
              <w:fldChar w:fldCharType="begin"/>
            </w:r>
            <w:r w:rsidR="00B22605" w:rsidRPr="00B22605">
              <w:rPr>
                <w:rFonts w:ascii="Times New Roman" w:hAnsi="Times New Roman"/>
                <w:noProof/>
                <w:webHidden/>
                <w:sz w:val="24"/>
                <w:szCs w:val="24"/>
              </w:rPr>
              <w:instrText xml:space="preserve"> PAGEREF _Toc68768662 \h </w:instrText>
            </w:r>
            <w:r w:rsidR="00B22605" w:rsidRPr="00B22605">
              <w:rPr>
                <w:rFonts w:ascii="Times New Roman" w:hAnsi="Times New Roman"/>
                <w:noProof/>
                <w:webHidden/>
                <w:sz w:val="24"/>
                <w:szCs w:val="24"/>
              </w:rPr>
            </w:r>
            <w:r w:rsidR="00B22605" w:rsidRPr="00B22605">
              <w:rPr>
                <w:rFonts w:ascii="Times New Roman" w:hAnsi="Times New Roman"/>
                <w:noProof/>
                <w:webHidden/>
                <w:sz w:val="24"/>
                <w:szCs w:val="24"/>
              </w:rPr>
              <w:fldChar w:fldCharType="separate"/>
            </w:r>
            <w:r w:rsidR="00B22605" w:rsidRPr="00B22605">
              <w:rPr>
                <w:rFonts w:ascii="Times New Roman" w:hAnsi="Times New Roman"/>
                <w:noProof/>
                <w:webHidden/>
                <w:sz w:val="24"/>
                <w:szCs w:val="24"/>
              </w:rPr>
              <w:t>55</w:t>
            </w:r>
            <w:r w:rsidR="00B22605" w:rsidRPr="00B22605">
              <w:rPr>
                <w:rFonts w:ascii="Times New Roman" w:hAnsi="Times New Roman"/>
                <w:noProof/>
                <w:webHidden/>
                <w:sz w:val="24"/>
                <w:szCs w:val="24"/>
              </w:rPr>
              <w:fldChar w:fldCharType="end"/>
            </w:r>
          </w:hyperlink>
        </w:p>
        <w:p w14:paraId="4C0A569A" w14:textId="5C70FC36" w:rsidR="00B22605" w:rsidRPr="00B22605" w:rsidRDefault="004F62C1">
          <w:pPr>
            <w:pStyle w:val="23"/>
            <w:rPr>
              <w:rFonts w:ascii="Times New Roman" w:eastAsiaTheme="minorEastAsia" w:hAnsi="Times New Roman"/>
              <w:noProof/>
              <w:sz w:val="24"/>
              <w:szCs w:val="24"/>
              <w:lang w:eastAsia="ru-RU"/>
            </w:rPr>
          </w:pPr>
          <w:hyperlink w:anchor="_Toc68768663" w:history="1">
            <w:r w:rsidR="00B22605" w:rsidRPr="00B22605">
              <w:rPr>
                <w:rStyle w:val="af4"/>
                <w:rFonts w:ascii="Times New Roman" w:hAnsi="Times New Roman"/>
                <w:noProof/>
                <w:sz w:val="24"/>
                <w:szCs w:val="24"/>
              </w:rPr>
              <w:t>Приложение 4. Название приложения</w:t>
            </w:r>
            <w:r w:rsidR="00B22605" w:rsidRPr="00B22605">
              <w:rPr>
                <w:rFonts w:ascii="Times New Roman" w:hAnsi="Times New Roman"/>
                <w:noProof/>
                <w:webHidden/>
                <w:sz w:val="24"/>
                <w:szCs w:val="24"/>
              </w:rPr>
              <w:tab/>
            </w:r>
            <w:r w:rsidR="00B22605" w:rsidRPr="00B22605">
              <w:rPr>
                <w:rFonts w:ascii="Times New Roman" w:hAnsi="Times New Roman"/>
                <w:noProof/>
                <w:webHidden/>
                <w:sz w:val="24"/>
                <w:szCs w:val="24"/>
              </w:rPr>
              <w:fldChar w:fldCharType="begin"/>
            </w:r>
            <w:r w:rsidR="00B22605" w:rsidRPr="00B22605">
              <w:rPr>
                <w:rFonts w:ascii="Times New Roman" w:hAnsi="Times New Roman"/>
                <w:noProof/>
                <w:webHidden/>
                <w:sz w:val="24"/>
                <w:szCs w:val="24"/>
              </w:rPr>
              <w:instrText xml:space="preserve"> PAGEREF _Toc68768663 \h </w:instrText>
            </w:r>
            <w:r w:rsidR="00B22605" w:rsidRPr="00B22605">
              <w:rPr>
                <w:rFonts w:ascii="Times New Roman" w:hAnsi="Times New Roman"/>
                <w:noProof/>
                <w:webHidden/>
                <w:sz w:val="24"/>
                <w:szCs w:val="24"/>
              </w:rPr>
            </w:r>
            <w:r w:rsidR="00B22605" w:rsidRPr="00B22605">
              <w:rPr>
                <w:rFonts w:ascii="Times New Roman" w:hAnsi="Times New Roman"/>
                <w:noProof/>
                <w:webHidden/>
                <w:sz w:val="24"/>
                <w:szCs w:val="24"/>
              </w:rPr>
              <w:fldChar w:fldCharType="separate"/>
            </w:r>
            <w:r w:rsidR="00B22605" w:rsidRPr="00B22605">
              <w:rPr>
                <w:rFonts w:ascii="Times New Roman" w:hAnsi="Times New Roman"/>
                <w:noProof/>
                <w:webHidden/>
                <w:sz w:val="24"/>
                <w:szCs w:val="24"/>
              </w:rPr>
              <w:t>56</w:t>
            </w:r>
            <w:r w:rsidR="00B22605" w:rsidRPr="00B22605">
              <w:rPr>
                <w:rFonts w:ascii="Times New Roman" w:hAnsi="Times New Roman"/>
                <w:noProof/>
                <w:webHidden/>
                <w:sz w:val="24"/>
                <w:szCs w:val="24"/>
              </w:rPr>
              <w:fldChar w:fldCharType="end"/>
            </w:r>
          </w:hyperlink>
        </w:p>
        <w:p w14:paraId="4B653CF4" w14:textId="43A922CB" w:rsidR="00650349" w:rsidRPr="00611108" w:rsidRDefault="00650349">
          <w:pPr>
            <w:rPr>
              <w:sz w:val="24"/>
              <w:szCs w:val="24"/>
            </w:rPr>
          </w:pPr>
          <w:r w:rsidRPr="00B22605">
            <w:rPr>
              <w:b/>
              <w:bCs/>
              <w:sz w:val="24"/>
              <w:szCs w:val="24"/>
            </w:rPr>
            <w:fldChar w:fldCharType="end"/>
          </w:r>
        </w:p>
      </w:sdtContent>
    </w:sdt>
    <w:p w14:paraId="34F4C0FF" w14:textId="490170D2" w:rsidR="00BC3C30" w:rsidRPr="00611108" w:rsidRDefault="00BC3C30" w:rsidP="00BC3C30">
      <w:pPr>
        <w:pStyle w:val="23"/>
        <w:rPr>
          <w:rFonts w:ascii="Times New Roman" w:eastAsiaTheme="minorEastAsia" w:hAnsi="Times New Roman"/>
          <w:noProof/>
          <w:sz w:val="24"/>
          <w:szCs w:val="24"/>
          <w:lang w:eastAsia="ru-RU"/>
        </w:rPr>
      </w:pPr>
    </w:p>
    <w:p w14:paraId="5B0FE2E7" w14:textId="05FE3ABA" w:rsidR="0027262D" w:rsidRPr="00611108" w:rsidRDefault="0027262D" w:rsidP="00CE57F1">
      <w:pPr>
        <w:ind w:firstLine="709"/>
        <w:rPr>
          <w:color w:val="0000FF"/>
          <w:sz w:val="24"/>
          <w:szCs w:val="24"/>
        </w:rPr>
      </w:pPr>
    </w:p>
    <w:p w14:paraId="0B80B19B" w14:textId="77777777" w:rsidR="007F7D13" w:rsidRPr="00E709D6" w:rsidRDefault="007F7D13" w:rsidP="007F7D13">
      <w:pPr>
        <w:ind w:left="-57" w:firstLine="709"/>
        <w:jc w:val="both"/>
        <w:rPr>
          <w:color w:val="FF0000"/>
        </w:rPr>
      </w:pPr>
      <w:r w:rsidRPr="00611108">
        <w:rPr>
          <w:color w:val="FF0000"/>
          <w:sz w:val="24"/>
          <w:szCs w:val="24"/>
        </w:rPr>
        <w:t>Все иллюстрации (рисунки) и таблицы имеют сквозную нумерацию по</w:t>
      </w:r>
      <w:r w:rsidRPr="00E709D6">
        <w:rPr>
          <w:color w:val="FF0000"/>
        </w:rPr>
        <w:t xml:space="preserve"> всей работе.</w:t>
      </w:r>
    </w:p>
    <w:p w14:paraId="632A3A2F" w14:textId="77777777" w:rsidR="007F7D13" w:rsidRPr="00E709D6" w:rsidRDefault="007F7D13" w:rsidP="00CE57F1">
      <w:pPr>
        <w:ind w:firstLine="709"/>
        <w:rPr>
          <w:color w:val="0000FF"/>
          <w:sz w:val="24"/>
          <w:szCs w:val="24"/>
        </w:rPr>
      </w:pPr>
    </w:p>
    <w:p w14:paraId="660703B9" w14:textId="77777777" w:rsidR="00721803" w:rsidRPr="00E709D6" w:rsidRDefault="00721803" w:rsidP="00E36DEF">
      <w:pPr>
        <w:spacing w:line="360" w:lineRule="auto"/>
        <w:jc w:val="both"/>
        <w:rPr>
          <w:b/>
          <w:sz w:val="24"/>
          <w:szCs w:val="24"/>
        </w:rPr>
      </w:pPr>
      <w:r w:rsidRPr="00E709D6">
        <w:rPr>
          <w:b/>
          <w:sz w:val="24"/>
          <w:szCs w:val="24"/>
        </w:rPr>
        <w:t xml:space="preserve">Рисунки: </w:t>
      </w:r>
    </w:p>
    <w:p w14:paraId="3626CA91" w14:textId="2B7D0603" w:rsidR="00721803" w:rsidRPr="00E709D6" w:rsidRDefault="009C69D1" w:rsidP="00E36DEF">
      <w:pPr>
        <w:spacing w:line="360" w:lineRule="auto"/>
        <w:ind w:firstLine="709"/>
        <w:jc w:val="both"/>
        <w:rPr>
          <w:sz w:val="24"/>
          <w:szCs w:val="24"/>
        </w:rPr>
      </w:pPr>
      <w:r w:rsidRPr="00E709D6">
        <w:rPr>
          <w:sz w:val="24"/>
          <w:szCs w:val="24"/>
        </w:rPr>
        <w:t>Рис.1.</w:t>
      </w:r>
      <w:r w:rsidR="00F90F27" w:rsidRPr="00E709D6">
        <w:rPr>
          <w:sz w:val="24"/>
          <w:szCs w:val="24"/>
        </w:rPr>
        <w:t xml:space="preserve"> </w:t>
      </w:r>
      <w:r w:rsidR="00D71919" w:rsidRPr="00E709D6">
        <w:rPr>
          <w:sz w:val="24"/>
          <w:szCs w:val="24"/>
        </w:rPr>
        <w:t>Этапы внедрения и разработки конкурентной стратегии</w:t>
      </w:r>
      <w:r w:rsidR="00F90F27" w:rsidRPr="00E709D6">
        <w:rPr>
          <w:sz w:val="24"/>
          <w:szCs w:val="24"/>
        </w:rPr>
        <w:t>,</w:t>
      </w:r>
      <w:r w:rsidR="00D71919" w:rsidRPr="00E709D6">
        <w:rPr>
          <w:sz w:val="24"/>
          <w:szCs w:val="24"/>
        </w:rPr>
        <w:t xml:space="preserve"> </w:t>
      </w:r>
      <w:r w:rsidR="00612E50" w:rsidRPr="00E709D6">
        <w:rPr>
          <w:sz w:val="24"/>
          <w:szCs w:val="24"/>
        </w:rPr>
        <w:t>ст</w:t>
      </w:r>
      <w:r w:rsidR="00F90F27" w:rsidRPr="00E709D6">
        <w:rPr>
          <w:sz w:val="24"/>
          <w:szCs w:val="24"/>
        </w:rPr>
        <w:t>р. 15</w:t>
      </w:r>
    </w:p>
    <w:p w14:paraId="0935E7E8" w14:textId="775DEBEE" w:rsidR="009C69D1" w:rsidRPr="00E709D6" w:rsidRDefault="009C69D1" w:rsidP="00F90F27">
      <w:pPr>
        <w:spacing w:line="360" w:lineRule="auto"/>
        <w:ind w:firstLine="709"/>
        <w:jc w:val="both"/>
        <w:rPr>
          <w:sz w:val="24"/>
          <w:szCs w:val="24"/>
        </w:rPr>
      </w:pPr>
      <w:r w:rsidRPr="00E709D6">
        <w:rPr>
          <w:sz w:val="24"/>
          <w:szCs w:val="24"/>
        </w:rPr>
        <w:lastRenderedPageBreak/>
        <w:t>Рис.2.</w:t>
      </w:r>
      <w:r w:rsidR="00F90F27" w:rsidRPr="00E709D6">
        <w:rPr>
          <w:sz w:val="24"/>
          <w:szCs w:val="24"/>
        </w:rPr>
        <w:t xml:space="preserve"> Основные компоненты предприятий для формирования адаптивного механизма стратегии, </w:t>
      </w:r>
      <w:r w:rsidR="00612E50" w:rsidRPr="00E709D6">
        <w:rPr>
          <w:sz w:val="24"/>
          <w:szCs w:val="24"/>
        </w:rPr>
        <w:t>стр</w:t>
      </w:r>
      <w:r w:rsidR="00F90F27" w:rsidRPr="00E709D6">
        <w:rPr>
          <w:sz w:val="24"/>
          <w:szCs w:val="24"/>
        </w:rPr>
        <w:t>. 20</w:t>
      </w:r>
    </w:p>
    <w:p w14:paraId="740E70D7" w14:textId="16471D26" w:rsidR="009C69D1" w:rsidRPr="00E709D6" w:rsidRDefault="009C69D1" w:rsidP="00F90F27">
      <w:pPr>
        <w:spacing w:line="360" w:lineRule="auto"/>
        <w:ind w:firstLine="709"/>
        <w:jc w:val="both"/>
        <w:rPr>
          <w:rStyle w:val="a6"/>
          <w:rFonts w:eastAsia="DejaVu Sans"/>
          <w:b w:val="0"/>
          <w:bCs w:val="0"/>
          <w:sz w:val="24"/>
          <w:szCs w:val="24"/>
        </w:rPr>
      </w:pPr>
      <w:r w:rsidRPr="00E709D6">
        <w:rPr>
          <w:rStyle w:val="a6"/>
          <w:rFonts w:eastAsia="DejaVu Sans"/>
          <w:b w:val="0"/>
          <w:bCs w:val="0"/>
          <w:sz w:val="24"/>
          <w:szCs w:val="24"/>
        </w:rPr>
        <w:t xml:space="preserve">Рис.3. </w:t>
      </w:r>
      <w:r w:rsidR="00F90F27" w:rsidRPr="00E709D6">
        <w:rPr>
          <w:rStyle w:val="a6"/>
          <w:rFonts w:eastAsia="DejaVu Sans"/>
          <w:b w:val="0"/>
          <w:bCs w:val="0"/>
          <w:sz w:val="24"/>
          <w:szCs w:val="24"/>
        </w:rPr>
        <w:t>Алгоритм разработки стратегии промышленного предприятия,</w:t>
      </w:r>
      <w:r w:rsidR="00612E50" w:rsidRPr="00E709D6">
        <w:rPr>
          <w:rStyle w:val="a6"/>
          <w:rFonts w:eastAsia="DejaVu Sans"/>
          <w:b w:val="0"/>
          <w:bCs w:val="0"/>
          <w:sz w:val="24"/>
          <w:szCs w:val="24"/>
        </w:rPr>
        <w:t xml:space="preserve"> ст</w:t>
      </w:r>
      <w:r w:rsidR="00F90F27" w:rsidRPr="00E709D6">
        <w:rPr>
          <w:rStyle w:val="a6"/>
          <w:rFonts w:eastAsia="DejaVu Sans"/>
          <w:b w:val="0"/>
          <w:bCs w:val="0"/>
          <w:sz w:val="24"/>
          <w:szCs w:val="24"/>
        </w:rPr>
        <w:t>р. 21</w:t>
      </w:r>
    </w:p>
    <w:p w14:paraId="690BE5D5" w14:textId="77777777" w:rsidR="009C69D1" w:rsidRPr="00E709D6" w:rsidRDefault="009C69D1" w:rsidP="009C69D1">
      <w:pPr>
        <w:spacing w:line="360" w:lineRule="auto"/>
        <w:ind w:firstLine="709"/>
        <w:jc w:val="both"/>
        <w:rPr>
          <w:color w:val="0000FF"/>
          <w:sz w:val="24"/>
          <w:szCs w:val="24"/>
        </w:rPr>
      </w:pPr>
      <w:r w:rsidRPr="00E709D6">
        <w:rPr>
          <w:color w:val="0000FF"/>
          <w:sz w:val="24"/>
          <w:szCs w:val="24"/>
        </w:rPr>
        <w:t>Рис.4. Название…..</w:t>
      </w:r>
      <w:r w:rsidR="00612E50" w:rsidRPr="00E709D6">
        <w:rPr>
          <w:color w:val="0000FF"/>
          <w:sz w:val="24"/>
          <w:szCs w:val="24"/>
        </w:rPr>
        <w:t xml:space="preserve"> стр…..</w:t>
      </w:r>
    </w:p>
    <w:p w14:paraId="087D14CB" w14:textId="77777777" w:rsidR="009C69D1" w:rsidRPr="00E709D6" w:rsidRDefault="009C69D1" w:rsidP="00F90F27">
      <w:pPr>
        <w:ind w:firstLine="709"/>
        <w:jc w:val="both"/>
        <w:rPr>
          <w:color w:val="0000FF"/>
          <w:sz w:val="24"/>
          <w:szCs w:val="24"/>
        </w:rPr>
      </w:pPr>
      <w:r w:rsidRPr="00E709D6">
        <w:rPr>
          <w:color w:val="0000FF"/>
          <w:sz w:val="24"/>
          <w:szCs w:val="24"/>
        </w:rPr>
        <w:t>Рис.5. Название…..</w:t>
      </w:r>
      <w:r w:rsidR="00612E50" w:rsidRPr="00E709D6">
        <w:rPr>
          <w:color w:val="0000FF"/>
          <w:sz w:val="24"/>
          <w:szCs w:val="24"/>
        </w:rPr>
        <w:t xml:space="preserve"> стр…..</w:t>
      </w:r>
    </w:p>
    <w:p w14:paraId="41935F40" w14:textId="77777777" w:rsidR="009C69D1" w:rsidRPr="00E709D6" w:rsidRDefault="009C69D1" w:rsidP="009C69D1">
      <w:pPr>
        <w:spacing w:line="360" w:lineRule="auto"/>
        <w:ind w:firstLine="709"/>
        <w:jc w:val="both"/>
        <w:rPr>
          <w:color w:val="0000FF"/>
          <w:sz w:val="24"/>
          <w:szCs w:val="24"/>
        </w:rPr>
      </w:pPr>
      <w:r w:rsidRPr="00E709D6">
        <w:rPr>
          <w:color w:val="0000FF"/>
          <w:sz w:val="24"/>
          <w:szCs w:val="24"/>
        </w:rPr>
        <w:t>Рис.6. Название…..</w:t>
      </w:r>
      <w:r w:rsidR="00612E50" w:rsidRPr="00E709D6">
        <w:rPr>
          <w:color w:val="0000FF"/>
          <w:sz w:val="24"/>
          <w:szCs w:val="24"/>
        </w:rPr>
        <w:t xml:space="preserve"> стр…..</w:t>
      </w:r>
    </w:p>
    <w:p w14:paraId="4DB9FA3C" w14:textId="77777777" w:rsidR="009C69D1" w:rsidRPr="00E709D6" w:rsidRDefault="009C69D1" w:rsidP="009C69D1">
      <w:pPr>
        <w:spacing w:line="360" w:lineRule="auto"/>
        <w:ind w:firstLine="709"/>
        <w:jc w:val="both"/>
        <w:rPr>
          <w:color w:val="0000FF"/>
          <w:sz w:val="24"/>
          <w:szCs w:val="24"/>
        </w:rPr>
      </w:pPr>
      <w:r w:rsidRPr="00E709D6">
        <w:rPr>
          <w:color w:val="0000FF"/>
          <w:sz w:val="24"/>
          <w:szCs w:val="24"/>
        </w:rPr>
        <w:t>Рис.7. Название…..</w:t>
      </w:r>
      <w:r w:rsidR="00612E50" w:rsidRPr="00E709D6">
        <w:rPr>
          <w:color w:val="0000FF"/>
          <w:sz w:val="24"/>
          <w:szCs w:val="24"/>
        </w:rPr>
        <w:t xml:space="preserve"> стр…..</w:t>
      </w:r>
    </w:p>
    <w:p w14:paraId="72C19D6B" w14:textId="77777777" w:rsidR="009C69D1" w:rsidRPr="00E709D6" w:rsidRDefault="009C69D1" w:rsidP="009C69D1">
      <w:pPr>
        <w:spacing w:line="360" w:lineRule="auto"/>
        <w:ind w:firstLine="709"/>
        <w:jc w:val="both"/>
        <w:rPr>
          <w:color w:val="0000FF"/>
          <w:sz w:val="24"/>
          <w:szCs w:val="24"/>
        </w:rPr>
      </w:pPr>
      <w:r w:rsidRPr="00E709D6">
        <w:rPr>
          <w:color w:val="0000FF"/>
          <w:sz w:val="24"/>
          <w:szCs w:val="24"/>
        </w:rPr>
        <w:t>Рис.8. Название…..</w:t>
      </w:r>
      <w:r w:rsidR="00612E50" w:rsidRPr="00E709D6">
        <w:rPr>
          <w:color w:val="0000FF"/>
          <w:sz w:val="24"/>
          <w:szCs w:val="24"/>
        </w:rPr>
        <w:t xml:space="preserve"> стр…..</w:t>
      </w:r>
    </w:p>
    <w:p w14:paraId="08C118F8" w14:textId="77777777" w:rsidR="009C69D1" w:rsidRPr="00E709D6" w:rsidRDefault="009C69D1" w:rsidP="009C69D1">
      <w:pPr>
        <w:spacing w:line="360" w:lineRule="auto"/>
        <w:ind w:firstLine="709"/>
        <w:jc w:val="both"/>
        <w:rPr>
          <w:color w:val="0000FF"/>
          <w:sz w:val="24"/>
          <w:szCs w:val="24"/>
        </w:rPr>
      </w:pPr>
      <w:r w:rsidRPr="00E709D6">
        <w:rPr>
          <w:color w:val="0000FF"/>
          <w:sz w:val="24"/>
          <w:szCs w:val="24"/>
        </w:rPr>
        <w:t>Рис.9. Название…..</w:t>
      </w:r>
      <w:r w:rsidR="00612E50" w:rsidRPr="00E709D6">
        <w:rPr>
          <w:color w:val="0000FF"/>
          <w:sz w:val="24"/>
          <w:szCs w:val="24"/>
        </w:rPr>
        <w:t xml:space="preserve"> стр…..</w:t>
      </w:r>
    </w:p>
    <w:p w14:paraId="72E7A8C0" w14:textId="77777777" w:rsidR="009C69D1" w:rsidRPr="00E709D6" w:rsidRDefault="009C69D1" w:rsidP="009C69D1">
      <w:pPr>
        <w:spacing w:line="360" w:lineRule="auto"/>
        <w:ind w:firstLine="709"/>
        <w:jc w:val="both"/>
        <w:rPr>
          <w:color w:val="0000FF"/>
          <w:sz w:val="24"/>
          <w:szCs w:val="24"/>
        </w:rPr>
      </w:pPr>
      <w:r w:rsidRPr="00E709D6">
        <w:rPr>
          <w:color w:val="0000FF"/>
          <w:sz w:val="24"/>
          <w:szCs w:val="24"/>
        </w:rPr>
        <w:t>Рис.10. Название…..</w:t>
      </w:r>
      <w:r w:rsidR="00612E50" w:rsidRPr="00E709D6">
        <w:rPr>
          <w:color w:val="0000FF"/>
          <w:sz w:val="24"/>
          <w:szCs w:val="24"/>
        </w:rPr>
        <w:t xml:space="preserve"> стр…..</w:t>
      </w:r>
    </w:p>
    <w:p w14:paraId="3C41B29B" w14:textId="77777777" w:rsidR="009C69D1" w:rsidRPr="00E709D6" w:rsidRDefault="009C69D1" w:rsidP="009C69D1">
      <w:pPr>
        <w:spacing w:line="360" w:lineRule="auto"/>
        <w:ind w:firstLine="709"/>
        <w:jc w:val="both"/>
        <w:rPr>
          <w:color w:val="0000FF"/>
          <w:sz w:val="24"/>
          <w:szCs w:val="24"/>
        </w:rPr>
      </w:pPr>
      <w:r w:rsidRPr="00E709D6">
        <w:rPr>
          <w:color w:val="0000FF"/>
          <w:sz w:val="24"/>
          <w:szCs w:val="24"/>
        </w:rPr>
        <w:t>Рис.11. Название…..</w:t>
      </w:r>
      <w:r w:rsidR="00612E50" w:rsidRPr="00E709D6">
        <w:rPr>
          <w:color w:val="0000FF"/>
          <w:sz w:val="24"/>
          <w:szCs w:val="24"/>
        </w:rPr>
        <w:t xml:space="preserve"> стр…..</w:t>
      </w:r>
    </w:p>
    <w:p w14:paraId="3F6DAAAB" w14:textId="77777777" w:rsidR="00CE57F1" w:rsidRPr="00E709D6" w:rsidRDefault="009C69D1" w:rsidP="00E36DEF">
      <w:pPr>
        <w:spacing w:line="360" w:lineRule="auto"/>
        <w:ind w:firstLine="709"/>
        <w:jc w:val="both"/>
        <w:rPr>
          <w:color w:val="0000FF"/>
          <w:sz w:val="24"/>
          <w:szCs w:val="24"/>
        </w:rPr>
      </w:pPr>
      <w:r w:rsidRPr="00E709D6">
        <w:rPr>
          <w:color w:val="0000FF"/>
          <w:sz w:val="24"/>
          <w:szCs w:val="24"/>
        </w:rPr>
        <w:t>……….</w:t>
      </w:r>
    </w:p>
    <w:p w14:paraId="6D392B19" w14:textId="77777777" w:rsidR="009C69D1" w:rsidRPr="00E709D6" w:rsidRDefault="009C69D1" w:rsidP="00E36DEF">
      <w:pPr>
        <w:spacing w:line="360" w:lineRule="auto"/>
        <w:ind w:firstLine="709"/>
        <w:jc w:val="both"/>
        <w:rPr>
          <w:color w:val="0000FF"/>
          <w:sz w:val="24"/>
          <w:szCs w:val="24"/>
        </w:rPr>
      </w:pPr>
    </w:p>
    <w:p w14:paraId="45375B23" w14:textId="77777777" w:rsidR="00721803" w:rsidRPr="00E709D6" w:rsidRDefault="00721803" w:rsidP="00E36DEF">
      <w:pPr>
        <w:spacing w:line="360" w:lineRule="auto"/>
        <w:jc w:val="both"/>
        <w:rPr>
          <w:b/>
          <w:color w:val="0000FF"/>
          <w:sz w:val="24"/>
          <w:szCs w:val="24"/>
        </w:rPr>
      </w:pPr>
      <w:r w:rsidRPr="00E709D6">
        <w:rPr>
          <w:b/>
          <w:color w:val="0000FF"/>
          <w:sz w:val="24"/>
          <w:szCs w:val="24"/>
        </w:rPr>
        <w:t>Таблицы:</w:t>
      </w:r>
    </w:p>
    <w:p w14:paraId="77B02DB2" w14:textId="77777777" w:rsidR="009C69D1" w:rsidRPr="00E709D6" w:rsidRDefault="009C69D1" w:rsidP="009C69D1">
      <w:pPr>
        <w:spacing w:line="360" w:lineRule="auto"/>
        <w:ind w:firstLine="709"/>
        <w:jc w:val="both"/>
        <w:rPr>
          <w:color w:val="0000FF"/>
          <w:sz w:val="24"/>
          <w:szCs w:val="24"/>
        </w:rPr>
      </w:pPr>
      <w:r w:rsidRPr="00E709D6">
        <w:rPr>
          <w:color w:val="0000FF"/>
          <w:sz w:val="24"/>
          <w:szCs w:val="24"/>
        </w:rPr>
        <w:t>Таблица 1. Название…..</w:t>
      </w:r>
      <w:r w:rsidR="00612E50" w:rsidRPr="00E709D6">
        <w:rPr>
          <w:color w:val="0000FF"/>
          <w:sz w:val="24"/>
          <w:szCs w:val="24"/>
        </w:rPr>
        <w:t xml:space="preserve"> стр…..</w:t>
      </w:r>
    </w:p>
    <w:p w14:paraId="3CD5F9A7" w14:textId="77777777" w:rsidR="009C69D1" w:rsidRPr="00E709D6" w:rsidRDefault="009C69D1" w:rsidP="009C69D1">
      <w:pPr>
        <w:spacing w:line="360" w:lineRule="auto"/>
        <w:ind w:firstLine="709"/>
        <w:jc w:val="both"/>
        <w:rPr>
          <w:color w:val="0000FF"/>
          <w:sz w:val="24"/>
          <w:szCs w:val="24"/>
        </w:rPr>
      </w:pPr>
      <w:r w:rsidRPr="00E709D6">
        <w:rPr>
          <w:color w:val="0000FF"/>
          <w:sz w:val="24"/>
          <w:szCs w:val="24"/>
        </w:rPr>
        <w:t>Таблица 2. Название…..</w:t>
      </w:r>
      <w:r w:rsidR="00612E50" w:rsidRPr="00E709D6">
        <w:rPr>
          <w:color w:val="0000FF"/>
          <w:sz w:val="24"/>
          <w:szCs w:val="24"/>
        </w:rPr>
        <w:t xml:space="preserve"> стр…..</w:t>
      </w:r>
    </w:p>
    <w:p w14:paraId="77D75C66" w14:textId="77777777" w:rsidR="009C69D1" w:rsidRPr="00E709D6" w:rsidRDefault="009C69D1" w:rsidP="009C69D1">
      <w:pPr>
        <w:spacing w:line="360" w:lineRule="auto"/>
        <w:ind w:firstLine="709"/>
        <w:jc w:val="both"/>
        <w:rPr>
          <w:color w:val="0000FF"/>
          <w:sz w:val="24"/>
          <w:szCs w:val="24"/>
        </w:rPr>
      </w:pPr>
      <w:r w:rsidRPr="00E709D6">
        <w:rPr>
          <w:color w:val="0000FF"/>
          <w:sz w:val="24"/>
          <w:szCs w:val="24"/>
        </w:rPr>
        <w:t>Таблица 3. Название…..</w:t>
      </w:r>
      <w:r w:rsidR="00612E50" w:rsidRPr="00E709D6">
        <w:rPr>
          <w:color w:val="0000FF"/>
          <w:sz w:val="24"/>
          <w:szCs w:val="24"/>
        </w:rPr>
        <w:t xml:space="preserve"> стр…..</w:t>
      </w:r>
    </w:p>
    <w:p w14:paraId="1C00A201" w14:textId="77777777" w:rsidR="009C69D1" w:rsidRPr="00E709D6" w:rsidRDefault="009C69D1" w:rsidP="009C69D1">
      <w:pPr>
        <w:spacing w:line="360" w:lineRule="auto"/>
        <w:ind w:firstLine="709"/>
        <w:jc w:val="both"/>
        <w:rPr>
          <w:color w:val="0000FF"/>
          <w:sz w:val="24"/>
          <w:szCs w:val="24"/>
        </w:rPr>
      </w:pPr>
      <w:r w:rsidRPr="00E709D6">
        <w:rPr>
          <w:color w:val="0000FF"/>
          <w:sz w:val="24"/>
          <w:szCs w:val="24"/>
        </w:rPr>
        <w:t>Таблица 4. Название…..</w:t>
      </w:r>
      <w:r w:rsidR="00612E50" w:rsidRPr="00E709D6">
        <w:rPr>
          <w:color w:val="0000FF"/>
          <w:sz w:val="24"/>
          <w:szCs w:val="24"/>
        </w:rPr>
        <w:t xml:space="preserve"> стр…..</w:t>
      </w:r>
    </w:p>
    <w:p w14:paraId="5F53B809" w14:textId="77777777" w:rsidR="009C69D1" w:rsidRPr="00E709D6" w:rsidRDefault="009C69D1" w:rsidP="009C69D1">
      <w:pPr>
        <w:spacing w:line="360" w:lineRule="auto"/>
        <w:ind w:firstLine="709"/>
        <w:jc w:val="both"/>
        <w:rPr>
          <w:color w:val="0000FF"/>
          <w:sz w:val="24"/>
          <w:szCs w:val="24"/>
        </w:rPr>
      </w:pPr>
      <w:r w:rsidRPr="00E709D6">
        <w:rPr>
          <w:color w:val="0000FF"/>
          <w:sz w:val="24"/>
          <w:szCs w:val="24"/>
        </w:rPr>
        <w:t>Таблица 5. Название…..</w:t>
      </w:r>
      <w:r w:rsidR="00612E50" w:rsidRPr="00E709D6">
        <w:rPr>
          <w:color w:val="0000FF"/>
          <w:sz w:val="24"/>
          <w:szCs w:val="24"/>
        </w:rPr>
        <w:t xml:space="preserve"> стр…..</w:t>
      </w:r>
    </w:p>
    <w:p w14:paraId="29C80989" w14:textId="77777777" w:rsidR="009C69D1" w:rsidRPr="00E709D6" w:rsidRDefault="009C69D1" w:rsidP="009C69D1">
      <w:pPr>
        <w:spacing w:line="360" w:lineRule="auto"/>
        <w:ind w:firstLine="709"/>
        <w:jc w:val="both"/>
        <w:rPr>
          <w:color w:val="0000FF"/>
          <w:sz w:val="24"/>
          <w:szCs w:val="24"/>
        </w:rPr>
      </w:pPr>
      <w:r w:rsidRPr="00E709D6">
        <w:rPr>
          <w:color w:val="0000FF"/>
          <w:sz w:val="24"/>
          <w:szCs w:val="24"/>
        </w:rPr>
        <w:t>Таблица 6. Название…..</w:t>
      </w:r>
      <w:r w:rsidR="00612E50" w:rsidRPr="00E709D6">
        <w:rPr>
          <w:color w:val="0000FF"/>
          <w:sz w:val="24"/>
          <w:szCs w:val="24"/>
        </w:rPr>
        <w:t xml:space="preserve"> стр…..</w:t>
      </w:r>
    </w:p>
    <w:p w14:paraId="7A22A58E" w14:textId="77777777" w:rsidR="009C69D1" w:rsidRPr="00E709D6" w:rsidRDefault="009C69D1" w:rsidP="009C69D1">
      <w:pPr>
        <w:spacing w:line="360" w:lineRule="auto"/>
        <w:ind w:firstLine="709"/>
        <w:jc w:val="both"/>
        <w:rPr>
          <w:color w:val="0000FF"/>
          <w:sz w:val="24"/>
          <w:szCs w:val="24"/>
        </w:rPr>
      </w:pPr>
      <w:r w:rsidRPr="00E709D6">
        <w:rPr>
          <w:color w:val="0000FF"/>
          <w:sz w:val="24"/>
          <w:szCs w:val="24"/>
        </w:rPr>
        <w:t>Таблица 7. Название…..</w:t>
      </w:r>
      <w:r w:rsidR="00612E50" w:rsidRPr="00E709D6">
        <w:rPr>
          <w:color w:val="0000FF"/>
          <w:sz w:val="24"/>
          <w:szCs w:val="24"/>
        </w:rPr>
        <w:t xml:space="preserve"> стр…..</w:t>
      </w:r>
    </w:p>
    <w:p w14:paraId="1E364228" w14:textId="77777777" w:rsidR="009C69D1" w:rsidRPr="00E709D6" w:rsidRDefault="009C69D1" w:rsidP="009C69D1">
      <w:pPr>
        <w:spacing w:line="360" w:lineRule="auto"/>
        <w:ind w:firstLine="709"/>
        <w:jc w:val="both"/>
        <w:rPr>
          <w:color w:val="0000FF"/>
          <w:sz w:val="24"/>
          <w:szCs w:val="24"/>
        </w:rPr>
      </w:pPr>
      <w:r w:rsidRPr="00E709D6">
        <w:rPr>
          <w:color w:val="0000FF"/>
          <w:sz w:val="24"/>
          <w:szCs w:val="24"/>
        </w:rPr>
        <w:t>Таблица 8. Название…..</w:t>
      </w:r>
      <w:r w:rsidR="00612E50" w:rsidRPr="00E709D6">
        <w:rPr>
          <w:color w:val="0000FF"/>
          <w:sz w:val="24"/>
          <w:szCs w:val="24"/>
        </w:rPr>
        <w:t xml:space="preserve"> стр…..</w:t>
      </w:r>
    </w:p>
    <w:p w14:paraId="2294BEE4" w14:textId="77777777" w:rsidR="009C69D1" w:rsidRPr="00E709D6" w:rsidRDefault="009C69D1" w:rsidP="009C69D1">
      <w:pPr>
        <w:spacing w:line="360" w:lineRule="auto"/>
        <w:ind w:firstLine="709"/>
        <w:jc w:val="both"/>
        <w:rPr>
          <w:color w:val="0000FF"/>
          <w:sz w:val="24"/>
          <w:szCs w:val="24"/>
        </w:rPr>
      </w:pPr>
      <w:r w:rsidRPr="00E709D6">
        <w:rPr>
          <w:color w:val="0000FF"/>
          <w:sz w:val="24"/>
          <w:szCs w:val="24"/>
        </w:rPr>
        <w:t>Таблица 9. Название…..</w:t>
      </w:r>
      <w:r w:rsidR="00612E50" w:rsidRPr="00E709D6">
        <w:rPr>
          <w:color w:val="0000FF"/>
          <w:sz w:val="24"/>
          <w:szCs w:val="24"/>
        </w:rPr>
        <w:t xml:space="preserve"> стр…..</w:t>
      </w:r>
    </w:p>
    <w:p w14:paraId="3F6BF9CF" w14:textId="77777777" w:rsidR="009C69D1" w:rsidRPr="00E709D6" w:rsidRDefault="009C69D1" w:rsidP="009C69D1">
      <w:pPr>
        <w:spacing w:line="360" w:lineRule="auto"/>
        <w:ind w:firstLine="709"/>
        <w:jc w:val="both"/>
        <w:rPr>
          <w:color w:val="0000FF"/>
          <w:sz w:val="24"/>
          <w:szCs w:val="24"/>
        </w:rPr>
      </w:pPr>
      <w:r w:rsidRPr="00E709D6">
        <w:rPr>
          <w:color w:val="0000FF"/>
          <w:sz w:val="24"/>
          <w:szCs w:val="24"/>
        </w:rPr>
        <w:t>Таблица 10. Название…..</w:t>
      </w:r>
      <w:r w:rsidR="00612E50" w:rsidRPr="00E709D6">
        <w:rPr>
          <w:color w:val="0000FF"/>
          <w:sz w:val="24"/>
          <w:szCs w:val="24"/>
        </w:rPr>
        <w:t xml:space="preserve"> стр…..</w:t>
      </w:r>
    </w:p>
    <w:p w14:paraId="2C5B50E5" w14:textId="77777777" w:rsidR="00721803" w:rsidRPr="00E709D6" w:rsidRDefault="009C69D1" w:rsidP="00E36DEF">
      <w:pPr>
        <w:spacing w:line="360" w:lineRule="auto"/>
        <w:ind w:firstLine="709"/>
        <w:jc w:val="both"/>
        <w:rPr>
          <w:color w:val="0000FF"/>
          <w:sz w:val="24"/>
          <w:szCs w:val="24"/>
        </w:rPr>
      </w:pPr>
      <w:r w:rsidRPr="00E709D6">
        <w:rPr>
          <w:color w:val="0000FF"/>
          <w:sz w:val="24"/>
          <w:szCs w:val="24"/>
        </w:rPr>
        <w:t>………</w:t>
      </w:r>
    </w:p>
    <w:p w14:paraId="463B1ABC" w14:textId="77777777" w:rsidR="00721803" w:rsidRPr="00E709D6" w:rsidRDefault="00721803" w:rsidP="00E36DEF">
      <w:pPr>
        <w:spacing w:line="360" w:lineRule="auto"/>
        <w:ind w:firstLine="709"/>
        <w:jc w:val="both"/>
        <w:rPr>
          <w:color w:val="0000FF"/>
          <w:sz w:val="24"/>
          <w:szCs w:val="24"/>
        </w:rPr>
      </w:pPr>
    </w:p>
    <w:p w14:paraId="647D8B51" w14:textId="77777777" w:rsidR="00721803" w:rsidRPr="00E709D6" w:rsidRDefault="00721803" w:rsidP="00E36DEF">
      <w:pPr>
        <w:spacing w:line="360" w:lineRule="auto"/>
        <w:ind w:firstLine="709"/>
        <w:jc w:val="both"/>
        <w:rPr>
          <w:color w:val="0000FF"/>
          <w:sz w:val="24"/>
          <w:szCs w:val="24"/>
        </w:rPr>
      </w:pPr>
    </w:p>
    <w:p w14:paraId="3F568748" w14:textId="77777777" w:rsidR="00721803" w:rsidRPr="00E709D6" w:rsidRDefault="00721803" w:rsidP="00E36DEF">
      <w:pPr>
        <w:spacing w:line="360" w:lineRule="auto"/>
        <w:ind w:firstLine="709"/>
        <w:jc w:val="both"/>
        <w:rPr>
          <w:color w:val="0000FF"/>
          <w:sz w:val="24"/>
          <w:szCs w:val="24"/>
        </w:rPr>
      </w:pPr>
    </w:p>
    <w:p w14:paraId="75909B5C" w14:textId="0E9CA239" w:rsidR="00776949" w:rsidRPr="00E709D6" w:rsidDel="004F62C1" w:rsidRDefault="00776949" w:rsidP="00776949">
      <w:pPr>
        <w:pStyle w:val="1"/>
        <w:keepLines/>
        <w:pageBreakBefore/>
        <w:spacing w:line="360" w:lineRule="auto"/>
        <w:jc w:val="center"/>
        <w:rPr>
          <w:del w:id="12" w:author="Алексей Мурзинов" w:date="2021-04-10T15:01:00Z"/>
          <w:rFonts w:ascii="Times New Roman" w:hAnsi="Times New Roman"/>
          <w:sz w:val="28"/>
          <w:szCs w:val="28"/>
        </w:rPr>
      </w:pPr>
      <w:bookmarkStart w:id="13" w:name="_Toc61375693"/>
      <w:bookmarkStart w:id="14" w:name="_Toc68768636"/>
      <w:commentRangeStart w:id="15"/>
      <w:del w:id="16" w:author="Алексей Мурзинов" w:date="2021-04-10T15:01:00Z">
        <w:r w:rsidRPr="00E709D6" w:rsidDel="004F62C1">
          <w:rPr>
            <w:rFonts w:ascii="Times New Roman" w:hAnsi="Times New Roman"/>
            <w:sz w:val="28"/>
            <w:szCs w:val="28"/>
          </w:rPr>
          <w:lastRenderedPageBreak/>
          <w:delText>Аннотация</w:delText>
        </w:r>
        <w:commentRangeEnd w:id="15"/>
        <w:r w:rsidR="00962BD2" w:rsidRPr="00E709D6" w:rsidDel="004F62C1">
          <w:rPr>
            <w:rStyle w:val="afa"/>
            <w:rFonts w:ascii="Times New Roman" w:hAnsi="Times New Roman"/>
            <w:b w:val="0"/>
            <w:bCs w:val="0"/>
            <w:kern w:val="0"/>
          </w:rPr>
          <w:commentReference w:id="15"/>
        </w:r>
        <w:bookmarkEnd w:id="13"/>
        <w:bookmarkEnd w:id="14"/>
      </w:del>
    </w:p>
    <w:p w14:paraId="47A52031" w14:textId="0D784416" w:rsidR="00ED7452" w:rsidRPr="00E709D6" w:rsidDel="004F62C1" w:rsidRDefault="00ED7452" w:rsidP="0023595B">
      <w:pPr>
        <w:pStyle w:val="32"/>
        <w:ind w:firstLine="709"/>
        <w:jc w:val="both"/>
        <w:rPr>
          <w:del w:id="17" w:author="Алексей Мурзинов" w:date="2021-04-10T15:01:00Z"/>
          <w:color w:val="FF0000"/>
          <w:sz w:val="22"/>
          <w:szCs w:val="22"/>
        </w:rPr>
      </w:pPr>
      <w:del w:id="18" w:author="Алексей Мурзинов" w:date="2021-04-10T15:01:00Z">
        <w:r w:rsidRPr="00E709D6" w:rsidDel="004F62C1">
          <w:rPr>
            <w:color w:val="FF0000"/>
            <w:sz w:val="22"/>
            <w:szCs w:val="22"/>
          </w:rPr>
          <w:delText>Раздел содержит лаконичную, краткую характеристику (изложение) работы, отражающую её отличительные особенности и достоинства, а также разъясняющую суть, новизну и результат работы. Объем аннотации не более 1000 знаков и пробелов.</w:delText>
        </w:r>
        <w:r w:rsidR="00E5608F" w:rsidRPr="00E709D6" w:rsidDel="004F62C1">
          <w:rPr>
            <w:color w:val="FF0000"/>
            <w:sz w:val="22"/>
            <w:szCs w:val="22"/>
          </w:rPr>
          <w:delText xml:space="preserve"> Аннотация не должна копировать Введение. Это рекламно информационный раздел. Его задача привлечь читателя.</w:delText>
        </w:r>
      </w:del>
    </w:p>
    <w:p w14:paraId="24D0D6BD" w14:textId="6CD3ACF3" w:rsidR="00E95F69" w:rsidRPr="00E709D6" w:rsidDel="004F62C1" w:rsidRDefault="00E95F69" w:rsidP="00E95F69">
      <w:pPr>
        <w:pStyle w:val="32"/>
        <w:jc w:val="both"/>
        <w:rPr>
          <w:del w:id="19" w:author="Алексей Мурзинов" w:date="2021-04-10T15:01:00Z"/>
          <w:b/>
          <w:color w:val="FF0000"/>
          <w:sz w:val="28"/>
          <w:szCs w:val="28"/>
          <w:u w:val="single"/>
        </w:rPr>
      </w:pPr>
      <w:del w:id="20" w:author="Алексей Мурзинов" w:date="2021-04-10T15:01:00Z">
        <w:r w:rsidRPr="00E709D6" w:rsidDel="004F62C1">
          <w:rPr>
            <w:b/>
            <w:color w:val="FF0000"/>
            <w:sz w:val="28"/>
            <w:szCs w:val="28"/>
            <w:u w:val="single"/>
          </w:rPr>
          <w:delText>НАЧИНАТЬ ПИСАТЬ НИЖЕ (КРАСНЫЙ ТЕКСТ НЕ СТИРАТЬ!)</w:delText>
        </w:r>
      </w:del>
    </w:p>
    <w:p w14:paraId="18675542" w14:textId="3559FE1D" w:rsidR="00BC3C30" w:rsidRPr="00E709D6" w:rsidDel="004F62C1" w:rsidRDefault="00BC3C30" w:rsidP="00BC3C30">
      <w:pPr>
        <w:shd w:val="clear" w:color="auto" w:fill="FFFFFF"/>
        <w:spacing w:line="360" w:lineRule="auto"/>
        <w:ind w:firstLine="709"/>
        <w:jc w:val="both"/>
        <w:rPr>
          <w:del w:id="21" w:author="Алексей Мурзинов" w:date="2021-04-10T15:01:00Z"/>
          <w:b/>
          <w:bCs/>
          <w:sz w:val="24"/>
          <w:szCs w:val="24"/>
        </w:rPr>
      </w:pPr>
      <w:del w:id="22" w:author="Алексей Мурзинов" w:date="2021-04-10T15:01:00Z">
        <w:r w:rsidRPr="00E709D6" w:rsidDel="004F62C1">
          <w:rPr>
            <w:sz w:val="24"/>
            <w:szCs w:val="24"/>
          </w:rPr>
          <w:delText>Данная работа выполнена с целью разработки стратегии развития компании</w:delText>
        </w:r>
        <w:r w:rsidR="004F62C1" w:rsidDel="004F62C1">
          <w:rPr>
            <w:sz w:val="24"/>
            <w:szCs w:val="24"/>
          </w:rPr>
          <w:delText xml:space="preserve"> </w:delText>
        </w:r>
        <w:r w:rsidRPr="00E709D6" w:rsidDel="004F62C1">
          <w:rPr>
            <w:sz w:val="24"/>
            <w:szCs w:val="24"/>
          </w:rPr>
          <w:delText xml:space="preserve">. В выпускной квалифицированной работе дана характеристика конкретной организации, проведён анализ внутренней и внешней среды и определены конкурентные преимущества организации.  </w:delText>
        </w:r>
        <w:r w:rsidRPr="00E709D6" w:rsidDel="004F62C1">
          <w:rPr>
            <w:sz w:val="24"/>
            <w:szCs w:val="24"/>
          </w:rPr>
          <w:br/>
          <w:delText xml:space="preserve">         Основным результатом работы являются разработка и внедрение стратегии развития компании АО «ПромПарки», что в итоге предположительно позволит повысить экономическую эффективность предприятия и обеспечить возможность победы в конкурентной борьбе. </w:delText>
        </w:r>
      </w:del>
    </w:p>
    <w:p w14:paraId="4F3E827E" w14:textId="1ECA0538" w:rsidR="00BC3C30" w:rsidRPr="00E709D6" w:rsidDel="004F62C1" w:rsidRDefault="00BC3C30" w:rsidP="00BC3C30">
      <w:pPr>
        <w:shd w:val="clear" w:color="auto" w:fill="FFFFFF"/>
        <w:spacing w:line="360" w:lineRule="auto"/>
        <w:ind w:firstLine="709"/>
        <w:jc w:val="both"/>
        <w:rPr>
          <w:del w:id="23" w:author="Алексей Мурзинов" w:date="2021-04-10T15:01:00Z"/>
          <w:sz w:val="24"/>
          <w:szCs w:val="24"/>
        </w:rPr>
      </w:pPr>
      <w:del w:id="24" w:author="Алексей Мурзинов" w:date="2021-04-10T15:01:00Z">
        <w:r w:rsidRPr="00E709D6" w:rsidDel="004F62C1">
          <w:rPr>
            <w:sz w:val="24"/>
            <w:szCs w:val="24"/>
          </w:rPr>
          <w:delText xml:space="preserve">Предположение об определяющей роли стратегии развития, направленной на повышение эффективности производства и его конкурентоспособности является основной гипотезой исследования. Она основана на том, что грамотная система управления является важнейшим конкурентноспособным преимуществом. Особенно остро этот вопрос встаёт сейчас, когда многие конкуренты сильно пострадали от влияния мирового кризиса, а теперь еще от всемирной пандемии.  </w:delText>
        </w:r>
      </w:del>
    </w:p>
    <w:p w14:paraId="509F5B34" w14:textId="77777777" w:rsidR="00776949" w:rsidRPr="00E709D6" w:rsidRDefault="00776949" w:rsidP="00776949">
      <w:pPr>
        <w:spacing w:line="360" w:lineRule="auto"/>
        <w:ind w:firstLine="709"/>
        <w:jc w:val="both"/>
        <w:rPr>
          <w:color w:val="0000FF"/>
          <w:sz w:val="24"/>
          <w:szCs w:val="24"/>
        </w:rPr>
      </w:pPr>
    </w:p>
    <w:p w14:paraId="0C7AC1AB" w14:textId="77777777" w:rsidR="00721803" w:rsidRPr="00E709D6" w:rsidRDefault="00721803" w:rsidP="00E36DEF">
      <w:pPr>
        <w:spacing w:line="360" w:lineRule="auto"/>
        <w:ind w:firstLine="709"/>
        <w:jc w:val="both"/>
        <w:rPr>
          <w:color w:val="0000FF"/>
          <w:sz w:val="24"/>
          <w:szCs w:val="24"/>
        </w:rPr>
      </w:pPr>
    </w:p>
    <w:p w14:paraId="5C64868D" w14:textId="09DF3D09" w:rsidR="00721803" w:rsidRPr="00E709D6" w:rsidRDefault="00721803" w:rsidP="0027262D">
      <w:pPr>
        <w:pStyle w:val="1"/>
        <w:keepLines/>
        <w:pageBreakBefore/>
        <w:spacing w:line="360" w:lineRule="auto"/>
        <w:jc w:val="center"/>
        <w:rPr>
          <w:rFonts w:ascii="Times New Roman" w:hAnsi="Times New Roman"/>
          <w:sz w:val="28"/>
          <w:szCs w:val="28"/>
        </w:rPr>
      </w:pPr>
      <w:bookmarkStart w:id="25" w:name="_Toc61375694"/>
      <w:bookmarkStart w:id="26" w:name="_Toc68768637"/>
      <w:r w:rsidRPr="00E709D6">
        <w:rPr>
          <w:rFonts w:ascii="Times New Roman" w:hAnsi="Times New Roman"/>
          <w:sz w:val="28"/>
          <w:szCs w:val="28"/>
        </w:rPr>
        <w:lastRenderedPageBreak/>
        <w:t>Введение</w:t>
      </w:r>
      <w:bookmarkEnd w:id="25"/>
      <w:bookmarkEnd w:id="26"/>
    </w:p>
    <w:p w14:paraId="178AA95D" w14:textId="77777777" w:rsidR="0023595B" w:rsidRPr="00E709D6" w:rsidRDefault="0023595B" w:rsidP="0023595B">
      <w:pPr>
        <w:ind w:left="-57" w:firstLine="720"/>
        <w:jc w:val="both"/>
        <w:rPr>
          <w:color w:val="FF0000"/>
          <w:sz w:val="22"/>
          <w:szCs w:val="22"/>
        </w:rPr>
      </w:pPr>
      <w:r w:rsidRPr="00E709D6">
        <w:rPr>
          <w:color w:val="FF0000"/>
          <w:sz w:val="22"/>
          <w:szCs w:val="22"/>
        </w:rPr>
        <w:t xml:space="preserve">Раздел содержит обоснование актуальности рассматриваемой в работе управленческой проблемы как с точки зрения совершенствования деятельности конкретной компании/подразделения/проекта, так и отдельной отрасли. В данном разделе формулируются цель и задачи работы, а также основные вопросы (гипотезы), на которые обучающийся стремится найти ответ с помощью проводимых им в рамках ВКР управленческих исследований.  </w:t>
      </w:r>
    </w:p>
    <w:p w14:paraId="3D901BF8" w14:textId="77777777" w:rsidR="0023595B" w:rsidRPr="00E709D6" w:rsidRDefault="0023595B" w:rsidP="0023595B">
      <w:pPr>
        <w:ind w:left="-57" w:firstLine="720"/>
        <w:jc w:val="both"/>
        <w:rPr>
          <w:color w:val="FF0000"/>
          <w:sz w:val="22"/>
          <w:szCs w:val="22"/>
        </w:rPr>
      </w:pPr>
      <w:r w:rsidRPr="00E709D6">
        <w:rPr>
          <w:color w:val="FF0000"/>
          <w:sz w:val="22"/>
          <w:szCs w:val="22"/>
        </w:rPr>
        <w:t>Во введении четко формулируется управленческая проблема для самой компании (на микроуровне) и/или для экономики в целом (на макроуровне), цель и задачи В</w:t>
      </w:r>
      <w:r w:rsidR="00ED70BA" w:rsidRPr="00E709D6">
        <w:rPr>
          <w:color w:val="FF0000"/>
          <w:sz w:val="22"/>
          <w:szCs w:val="22"/>
        </w:rPr>
        <w:t xml:space="preserve">КР — </w:t>
      </w:r>
      <w:r w:rsidRPr="00E709D6">
        <w:rPr>
          <w:color w:val="FF0000"/>
          <w:sz w:val="22"/>
          <w:szCs w:val="22"/>
        </w:rPr>
        <w:t>список последовательных шагов-действий, которые предпринял дипломант для достижения поставленной цели.</w:t>
      </w:r>
    </w:p>
    <w:p w14:paraId="5C8DC1FF" w14:textId="77777777" w:rsidR="0023595B" w:rsidRPr="00E709D6" w:rsidRDefault="0023595B" w:rsidP="0023595B">
      <w:pPr>
        <w:ind w:left="-57" w:firstLine="720"/>
        <w:jc w:val="both"/>
        <w:rPr>
          <w:color w:val="FF0000"/>
          <w:sz w:val="22"/>
          <w:szCs w:val="22"/>
        </w:rPr>
      </w:pPr>
      <w:r w:rsidRPr="00E709D6">
        <w:rPr>
          <w:color w:val="FF0000"/>
          <w:sz w:val="22"/>
          <w:szCs w:val="22"/>
        </w:rPr>
        <w:t>В конце введения кратко перечисляется чему посвящен каждый раздел работы.</w:t>
      </w:r>
    </w:p>
    <w:p w14:paraId="05227588" w14:textId="23E1DA56" w:rsidR="009C784A" w:rsidRPr="00E709D6" w:rsidRDefault="00E95F69" w:rsidP="00E95F69">
      <w:pPr>
        <w:pStyle w:val="32"/>
        <w:jc w:val="both"/>
        <w:rPr>
          <w:b/>
          <w:color w:val="FF0000"/>
          <w:sz w:val="28"/>
          <w:szCs w:val="28"/>
          <w:u w:val="single"/>
        </w:rPr>
      </w:pPr>
      <w:r w:rsidRPr="00E709D6">
        <w:rPr>
          <w:b/>
          <w:color w:val="FF0000"/>
          <w:sz w:val="28"/>
          <w:szCs w:val="28"/>
          <w:u w:val="single"/>
        </w:rPr>
        <w:t>НАЧИНАТЬ ПИСАТЬ НИЖЕ (КРАСНЫЙ ТЕКСТ НЕ СТИРАТЬ!)</w:t>
      </w:r>
    </w:p>
    <w:p w14:paraId="25A913BF" w14:textId="77777777" w:rsidR="004F62C1" w:rsidRPr="00E709D6" w:rsidRDefault="004F62C1" w:rsidP="004F62C1">
      <w:pPr>
        <w:spacing w:line="360" w:lineRule="auto"/>
        <w:ind w:firstLine="709"/>
        <w:jc w:val="both"/>
        <w:rPr>
          <w:ins w:id="27" w:author="Алексей Мурзинов" w:date="2021-04-10T15:04:00Z"/>
          <w:b/>
          <w:color w:val="0000FF"/>
          <w:sz w:val="24"/>
          <w:szCs w:val="24"/>
        </w:rPr>
      </w:pPr>
      <w:ins w:id="28" w:author="Алексей Мурзинов" w:date="2021-04-10T15:04:00Z">
        <w:r w:rsidRPr="00E709D6">
          <w:rPr>
            <w:b/>
            <w:sz w:val="24"/>
            <w:szCs w:val="24"/>
            <w:u w:val="single"/>
          </w:rPr>
          <w:t>Объект исследования</w:t>
        </w:r>
      </w:ins>
    </w:p>
    <w:p w14:paraId="62673A63" w14:textId="77777777" w:rsidR="004F62C1" w:rsidRPr="00E709D6" w:rsidRDefault="004F62C1" w:rsidP="004F62C1">
      <w:pPr>
        <w:shd w:val="clear" w:color="auto" w:fill="FFFFFF"/>
        <w:spacing w:line="360" w:lineRule="auto"/>
        <w:ind w:firstLine="709"/>
        <w:jc w:val="both"/>
        <w:rPr>
          <w:ins w:id="29" w:author="Алексей Мурзинов" w:date="2021-04-10T15:04:00Z"/>
          <w:sz w:val="24"/>
          <w:szCs w:val="24"/>
        </w:rPr>
      </w:pPr>
      <w:ins w:id="30" w:author="Алексей Мурзинов" w:date="2021-04-10T15:04:00Z">
        <w:r w:rsidRPr="00E709D6">
          <w:rPr>
            <w:sz w:val="24"/>
            <w:szCs w:val="24"/>
          </w:rPr>
          <w:t>В данной работе рассматривается проблема организации, проведения стратегического анализа и разработка стратегии развития в акционерном обществе «Промышленные Парки» (АО «ПромПарки»).</w:t>
        </w:r>
      </w:ins>
    </w:p>
    <w:p w14:paraId="2D37C40E" w14:textId="77777777" w:rsidR="004F62C1" w:rsidRPr="00E709D6" w:rsidRDefault="004F62C1" w:rsidP="004F62C1">
      <w:pPr>
        <w:shd w:val="clear" w:color="auto" w:fill="FFFFFF"/>
        <w:spacing w:line="360" w:lineRule="auto"/>
        <w:ind w:firstLine="709"/>
        <w:jc w:val="both"/>
        <w:rPr>
          <w:ins w:id="31" w:author="Алексей Мурзинов" w:date="2021-04-10T15:04:00Z"/>
          <w:sz w:val="24"/>
          <w:szCs w:val="24"/>
        </w:rPr>
      </w:pPr>
      <w:ins w:id="32" w:author="Алексей Мурзинов" w:date="2021-04-10T15:04:00Z">
        <w:r w:rsidRPr="00E709D6">
          <w:rPr>
            <w:sz w:val="24"/>
            <w:szCs w:val="24"/>
          </w:rPr>
          <w:t xml:space="preserve">АО «ПромПарки» создано по инициативе правительства Самарской области в 2002 году, как управляющая компания индустриальными парками «Преображенка», «Чапаевск», «Новосемейкино» и «Преображенка 2». Благодаря слаженной работе управляющей компании и правительства СО, на территории индустриальных парков создаются максимально благоприятные и выгодные условия для развития инвестиционных проектов.  Управляющая компания осуществляет деятельность по привлечению новых инвесторов и развитию промышленности в регионе, снабжает всей необходимой инженерной и транспортной инфраструктурами земельные участки для полноценного запуска нового производства. Осуществляет полное сопровождение инвестиционного проекта будущего резидента. </w:t>
        </w:r>
      </w:ins>
    </w:p>
    <w:p w14:paraId="3D88015D" w14:textId="77777777" w:rsidR="004F62C1" w:rsidRDefault="004F62C1" w:rsidP="00B902CF">
      <w:pPr>
        <w:shd w:val="clear" w:color="auto" w:fill="FFFFFF"/>
        <w:spacing w:line="360" w:lineRule="auto"/>
        <w:ind w:firstLine="708"/>
        <w:jc w:val="both"/>
        <w:rPr>
          <w:ins w:id="33" w:author="Алексей Мурзинов" w:date="2021-04-10T15:04:00Z"/>
          <w:color w:val="000000"/>
          <w:sz w:val="24"/>
          <w:szCs w:val="24"/>
        </w:rPr>
      </w:pPr>
    </w:p>
    <w:p w14:paraId="040175DB" w14:textId="5B53EBC0" w:rsidR="00052BD4" w:rsidRPr="00E709D6" w:rsidRDefault="00052BD4" w:rsidP="00B902CF">
      <w:pPr>
        <w:shd w:val="clear" w:color="auto" w:fill="FFFFFF"/>
        <w:spacing w:line="360" w:lineRule="auto"/>
        <w:ind w:firstLine="708"/>
        <w:jc w:val="both"/>
        <w:rPr>
          <w:color w:val="000000"/>
          <w:sz w:val="24"/>
          <w:szCs w:val="24"/>
        </w:rPr>
      </w:pPr>
      <w:r w:rsidRPr="00E709D6">
        <w:rPr>
          <w:color w:val="000000"/>
          <w:sz w:val="24"/>
          <w:szCs w:val="24"/>
        </w:rPr>
        <w:t xml:space="preserve">Основной целью любой компании является удержание, расширение и укрепление позиций своего бизнес-сегмента в сложных рыночных и политических условиях. В-первую очередь, для этого необходимо разработать и внедрить стратегию развития компании. </w:t>
      </w:r>
    </w:p>
    <w:p w14:paraId="4712FACC" w14:textId="01DA88B4" w:rsidR="00052BD4" w:rsidRPr="00E709D6" w:rsidRDefault="00052BD4" w:rsidP="00B902CF">
      <w:pPr>
        <w:shd w:val="clear" w:color="auto" w:fill="FFFFFF"/>
        <w:spacing w:line="360" w:lineRule="auto"/>
        <w:ind w:firstLine="708"/>
        <w:jc w:val="both"/>
        <w:rPr>
          <w:color w:val="000000"/>
          <w:sz w:val="24"/>
          <w:szCs w:val="24"/>
        </w:rPr>
      </w:pPr>
      <w:r w:rsidRPr="00E709D6">
        <w:rPr>
          <w:color w:val="000000"/>
          <w:sz w:val="24"/>
          <w:szCs w:val="24"/>
        </w:rPr>
        <w:t>Любая компания начинается с формирования бизнес-идеи, конечной точкой которой является – превращение стартовой идеи в возвышающуюся, не подверженную рискам. Только вот, основная масса российских компаний останавливаются на полпути, превращая основную цель в обыденную. И основной задачей компании становится – быть прибыльной, а главными показателями успешности компании – финансовые. Как итог – экономия на развитии.</w:t>
      </w:r>
      <w:r w:rsidR="00464955" w:rsidRPr="00E709D6">
        <w:rPr>
          <w:color w:val="000000"/>
          <w:sz w:val="24"/>
          <w:szCs w:val="24"/>
        </w:rPr>
        <w:t xml:space="preserve"> При отсутствии стратегии финансирование на развитие превращается в постоянное затыкание дыр. И говорить здесь о развитии очень сложно, даже учитывая большие денежные вливания, так как это лишь сигнализирует о наличие большего количества </w:t>
      </w:r>
      <w:r w:rsidR="00A43C6D" w:rsidRPr="00E709D6">
        <w:rPr>
          <w:color w:val="000000"/>
          <w:sz w:val="24"/>
          <w:szCs w:val="24"/>
        </w:rPr>
        <w:t xml:space="preserve">образовавшихся дыр из-за плохого стратегического управления. </w:t>
      </w:r>
      <w:r w:rsidRPr="00E709D6">
        <w:rPr>
          <w:color w:val="000000"/>
          <w:sz w:val="24"/>
          <w:szCs w:val="24"/>
        </w:rPr>
        <w:t xml:space="preserve">Как раз </w:t>
      </w:r>
      <w:r w:rsidRPr="00E709D6">
        <w:rPr>
          <w:color w:val="000000"/>
          <w:sz w:val="24"/>
          <w:szCs w:val="24"/>
        </w:rPr>
        <w:lastRenderedPageBreak/>
        <w:t xml:space="preserve">отсутствие долгосрочной стратегии развития и ведет к подобному. </w:t>
      </w:r>
      <w:r w:rsidR="00A43C6D" w:rsidRPr="00E709D6">
        <w:rPr>
          <w:color w:val="000000"/>
          <w:sz w:val="24"/>
          <w:szCs w:val="24"/>
        </w:rPr>
        <w:t>По истечению времени деятельность такой компании будет сведена только лишь к битве за выживание, а не процветание.</w:t>
      </w:r>
      <w:r w:rsidRPr="00E709D6">
        <w:rPr>
          <w:color w:val="000000"/>
          <w:sz w:val="24"/>
          <w:szCs w:val="24"/>
          <w:u w:val="single"/>
        </w:rPr>
        <w:t xml:space="preserve"> </w:t>
      </w:r>
    </w:p>
    <w:p w14:paraId="3E2C2C57" w14:textId="77777777" w:rsidR="00052BD4" w:rsidRPr="00E709D6" w:rsidRDefault="00052BD4" w:rsidP="00B902CF">
      <w:pPr>
        <w:pStyle w:val="a4"/>
        <w:shd w:val="clear" w:color="auto" w:fill="FFFFFF"/>
        <w:spacing w:before="0" w:beforeAutospacing="0" w:after="0" w:afterAutospacing="0" w:line="360" w:lineRule="auto"/>
        <w:ind w:firstLine="708"/>
        <w:jc w:val="both"/>
        <w:rPr>
          <w:color w:val="000000"/>
        </w:rPr>
      </w:pPr>
      <w:r w:rsidRPr="00E709D6">
        <w:rPr>
          <w:color w:val="000000"/>
        </w:rPr>
        <w:t>Так и происходит в компании, которую мы рассматриваем, АО «ПромПарки». Зародившаяся идея, не смогла устоять перед рыночными рисками и конкурентами, и сейчас все свелось к выживанию компании. Руководство компании практически перестало интересоваться реальным развитием фирмы, а учитываются только финансовые показатели, прибыль. А сейчас основной вопрос – чем платить зарплату сотрудникам?</w:t>
      </w:r>
    </w:p>
    <w:p w14:paraId="3FADE357" w14:textId="6425DEBF" w:rsidR="00052BD4" w:rsidRPr="00E709D6" w:rsidRDefault="00052BD4" w:rsidP="00B902CF">
      <w:pPr>
        <w:pStyle w:val="a4"/>
        <w:shd w:val="clear" w:color="auto" w:fill="FFFFFF"/>
        <w:spacing w:before="0" w:beforeAutospacing="0" w:after="0" w:afterAutospacing="0" w:line="360" w:lineRule="auto"/>
        <w:ind w:firstLine="708"/>
        <w:jc w:val="both"/>
        <w:rPr>
          <w:color w:val="000000"/>
        </w:rPr>
      </w:pPr>
      <w:r w:rsidRPr="00E709D6">
        <w:rPr>
          <w:color w:val="000000"/>
        </w:rPr>
        <w:t>Наша фирма один из ярчайших примеров, по крайней мере</w:t>
      </w:r>
      <w:r w:rsidR="00B902CF" w:rsidRPr="00E709D6">
        <w:rPr>
          <w:color w:val="000000"/>
        </w:rPr>
        <w:t>,</w:t>
      </w:r>
      <w:r w:rsidRPr="00E709D6">
        <w:rPr>
          <w:color w:val="000000"/>
        </w:rPr>
        <w:t xml:space="preserve"> в нашей области, к чему приводит отсутствие стратегии развития предприятия. Многие руководители считают стратегический менеджмент необходимым только для крупных предприятий, а для средних и малых компаний перспективное управление не представляет необходимости. В этом и есть причина того, что большое количество российских предприятий, не понимая стратегических преимуществ и проблем, приступают к борьбе с проблемами по мере их появления в компании. </w:t>
      </w:r>
    </w:p>
    <w:p w14:paraId="45B91FAF" w14:textId="17B1A6F2" w:rsidR="00B902CF" w:rsidRPr="00E709D6" w:rsidRDefault="00B902CF" w:rsidP="00BC59D8">
      <w:pPr>
        <w:pStyle w:val="a4"/>
        <w:shd w:val="clear" w:color="auto" w:fill="FFFFFF"/>
        <w:spacing w:before="0" w:beforeAutospacing="0" w:after="0" w:afterAutospacing="0" w:line="360" w:lineRule="auto"/>
        <w:ind w:firstLine="708"/>
        <w:jc w:val="both"/>
        <w:rPr>
          <w:color w:val="000000"/>
        </w:rPr>
      </w:pPr>
      <w:r w:rsidRPr="00E709D6">
        <w:rPr>
          <w:color w:val="000000"/>
        </w:rPr>
        <w:t>Каждая организация исключительна по-своему, поэтому не существует единой стратегией</w:t>
      </w:r>
      <w:r w:rsidR="0065103E" w:rsidRPr="00E709D6">
        <w:rPr>
          <w:color w:val="000000"/>
        </w:rPr>
        <w:t xml:space="preserve"> для всех</w:t>
      </w:r>
      <w:r w:rsidRPr="00E709D6">
        <w:rPr>
          <w:color w:val="000000"/>
        </w:rPr>
        <w:t xml:space="preserve">, которую можно было с легкостью применить к нашей фирме. </w:t>
      </w:r>
      <w:r w:rsidR="00052BD4" w:rsidRPr="00E709D6">
        <w:rPr>
          <w:color w:val="000000"/>
        </w:rPr>
        <w:t>Если</w:t>
      </w:r>
      <w:r w:rsidR="0065103E" w:rsidRPr="00E709D6">
        <w:rPr>
          <w:color w:val="000000"/>
        </w:rPr>
        <w:t xml:space="preserve"> задача</w:t>
      </w:r>
      <w:r w:rsidR="00052BD4" w:rsidRPr="00E709D6">
        <w:rPr>
          <w:color w:val="000000"/>
        </w:rPr>
        <w:t xml:space="preserve"> компания</w:t>
      </w:r>
      <w:r w:rsidR="0065103E" w:rsidRPr="00E709D6">
        <w:rPr>
          <w:color w:val="000000"/>
        </w:rPr>
        <w:t xml:space="preserve"> не просто выжить и остаться на плаву, но и начать завоевывать новые ниши рынка, усиливая свои конкурентные позиции на рынке, ей необходимо профессионально подойти к вопросу о разработке стратегии. </w:t>
      </w:r>
      <w:r w:rsidR="00052BD4" w:rsidRPr="00E709D6">
        <w:rPr>
          <w:color w:val="000000"/>
        </w:rPr>
        <w:t xml:space="preserve"> </w:t>
      </w:r>
    </w:p>
    <w:p w14:paraId="020A5744" w14:textId="4EF490E0" w:rsidR="00052BD4" w:rsidRPr="00E709D6" w:rsidRDefault="00052BD4" w:rsidP="00BC59D8">
      <w:pPr>
        <w:spacing w:line="360" w:lineRule="auto"/>
        <w:ind w:firstLine="709"/>
        <w:jc w:val="both"/>
        <w:rPr>
          <w:sz w:val="24"/>
          <w:szCs w:val="24"/>
        </w:rPr>
      </w:pPr>
      <w:r w:rsidRPr="00E709D6">
        <w:rPr>
          <w:b/>
          <w:sz w:val="24"/>
          <w:szCs w:val="24"/>
          <w:u w:val="single"/>
        </w:rPr>
        <w:t>Актуальность темы</w:t>
      </w:r>
    </w:p>
    <w:p w14:paraId="09ABA9B3" w14:textId="74316A5E" w:rsidR="00052BD4" w:rsidRPr="00E709D6" w:rsidRDefault="00052BD4" w:rsidP="00BC59D8">
      <w:pPr>
        <w:pStyle w:val="a4"/>
        <w:shd w:val="clear" w:color="auto" w:fill="FFFFFF"/>
        <w:spacing w:before="0" w:beforeAutospacing="0" w:after="0" w:afterAutospacing="0" w:line="360" w:lineRule="auto"/>
        <w:ind w:firstLine="708"/>
        <w:jc w:val="both"/>
        <w:rPr>
          <w:color w:val="000000"/>
        </w:rPr>
      </w:pPr>
      <w:r w:rsidRPr="00E709D6">
        <w:rPr>
          <w:color w:val="000000"/>
        </w:rPr>
        <w:t xml:space="preserve">Отсутствие стратегии очень остро сейчас сказывается на деятельности нашей компании. Полное </w:t>
      </w:r>
      <w:r w:rsidR="00A43C6D" w:rsidRPr="00E709D6">
        <w:rPr>
          <w:color w:val="000000"/>
        </w:rPr>
        <w:t>непонимание</w:t>
      </w:r>
      <w:r w:rsidRPr="00E709D6">
        <w:rPr>
          <w:color w:val="000000"/>
        </w:rPr>
        <w:t xml:space="preserve"> в каком направлении движется фирма, приводит к разрозненности в целях между отделами, цель должна быть единой, и как следствие резкий спад клиентов. </w:t>
      </w:r>
    </w:p>
    <w:p w14:paraId="6F3DC57A" w14:textId="5B158088" w:rsidR="00052BD4" w:rsidRPr="00E709D6" w:rsidRDefault="00052BD4" w:rsidP="00B902CF">
      <w:pPr>
        <w:pStyle w:val="a4"/>
        <w:shd w:val="clear" w:color="auto" w:fill="FFFFFF"/>
        <w:spacing w:before="0" w:beforeAutospacing="0" w:after="0" w:afterAutospacing="0" w:line="360" w:lineRule="auto"/>
        <w:ind w:firstLine="708"/>
        <w:jc w:val="both"/>
        <w:rPr>
          <w:color w:val="000000"/>
        </w:rPr>
      </w:pPr>
      <w:r w:rsidRPr="00E709D6">
        <w:rPr>
          <w:color w:val="000000"/>
        </w:rPr>
        <w:t xml:space="preserve">Разработка стратегии и ее внедрение является стержнем </w:t>
      </w:r>
      <w:r w:rsidR="00B902CF" w:rsidRPr="00E709D6">
        <w:rPr>
          <w:color w:val="000000"/>
        </w:rPr>
        <w:t>стратегического управления</w:t>
      </w:r>
      <w:r w:rsidRPr="00E709D6">
        <w:rPr>
          <w:color w:val="000000"/>
        </w:rPr>
        <w:t xml:space="preserve">. </w:t>
      </w:r>
      <w:r w:rsidR="0065103E" w:rsidRPr="00E709D6">
        <w:rPr>
          <w:color w:val="000000"/>
        </w:rPr>
        <w:t>Поставленные ц</w:t>
      </w:r>
      <w:r w:rsidRPr="00E709D6">
        <w:rPr>
          <w:color w:val="000000"/>
        </w:rPr>
        <w:t xml:space="preserve">ели и задачи компании определяют то, на что нацелена фирма, что она хочет получить в результате своей деятельности, </w:t>
      </w:r>
      <w:r w:rsidR="00B902CF" w:rsidRPr="00E709D6">
        <w:rPr>
          <w:color w:val="000000"/>
        </w:rPr>
        <w:t>а</w:t>
      </w:r>
      <w:r w:rsidRPr="00E709D6">
        <w:rPr>
          <w:color w:val="000000"/>
        </w:rPr>
        <w:t xml:space="preserve"> стратегия </w:t>
      </w:r>
      <w:r w:rsidR="00B902CF" w:rsidRPr="00E709D6">
        <w:rPr>
          <w:color w:val="000000"/>
        </w:rPr>
        <w:t>отвечает</w:t>
      </w:r>
      <w:r w:rsidRPr="00E709D6">
        <w:rPr>
          <w:color w:val="000000"/>
        </w:rPr>
        <w:t xml:space="preserve"> на вопрос, каким способом, с помощью каких действий компания </w:t>
      </w:r>
      <w:r w:rsidR="0065103E" w:rsidRPr="00E709D6">
        <w:rPr>
          <w:color w:val="000000"/>
        </w:rPr>
        <w:t>сможет</w:t>
      </w:r>
      <w:r w:rsidRPr="00E709D6">
        <w:rPr>
          <w:color w:val="000000"/>
        </w:rPr>
        <w:t xml:space="preserve"> достичь своих целевых показателей в условиях </w:t>
      </w:r>
      <w:r w:rsidR="0065103E" w:rsidRPr="00E709D6">
        <w:rPr>
          <w:color w:val="000000"/>
        </w:rPr>
        <w:t>динамично-развивающегося и</w:t>
      </w:r>
      <w:r w:rsidRPr="00E709D6">
        <w:rPr>
          <w:color w:val="000000"/>
        </w:rPr>
        <w:t xml:space="preserve"> конкурентного </w:t>
      </w:r>
      <w:r w:rsidR="006556D9" w:rsidRPr="00E709D6">
        <w:rPr>
          <w:color w:val="000000"/>
        </w:rPr>
        <w:t xml:space="preserve">рынка. </w:t>
      </w:r>
    </w:p>
    <w:p w14:paraId="53A4BE9F" w14:textId="5C71067F" w:rsidR="00BC3C30" w:rsidRPr="00E709D6" w:rsidRDefault="00052BD4" w:rsidP="00BC59D8">
      <w:pPr>
        <w:pStyle w:val="a4"/>
        <w:shd w:val="clear" w:color="auto" w:fill="FFFFFF"/>
        <w:spacing w:before="0" w:beforeAutospacing="0" w:after="0" w:afterAutospacing="0" w:line="360" w:lineRule="auto"/>
        <w:ind w:firstLine="708"/>
        <w:jc w:val="both"/>
        <w:rPr>
          <w:color w:val="000000"/>
        </w:rPr>
      </w:pPr>
      <w:r w:rsidRPr="00E709D6">
        <w:rPr>
          <w:color w:val="000000"/>
        </w:rPr>
        <w:t xml:space="preserve">Недостаточная изученность проблем стратегического управления развития управляющих компаний индустриальными парками в Самарской области и определяет актуальность данной работы. </w:t>
      </w:r>
    </w:p>
    <w:p w14:paraId="631D180A" w14:textId="77777777" w:rsidR="00BC3C30" w:rsidRPr="00E709D6" w:rsidRDefault="00BC3C30" w:rsidP="00BC3C30">
      <w:pPr>
        <w:spacing w:line="360" w:lineRule="auto"/>
        <w:ind w:firstLine="709"/>
        <w:jc w:val="both"/>
        <w:rPr>
          <w:b/>
          <w:color w:val="0000FF"/>
          <w:sz w:val="24"/>
          <w:szCs w:val="24"/>
        </w:rPr>
      </w:pPr>
      <w:r w:rsidRPr="00E709D6">
        <w:rPr>
          <w:b/>
          <w:sz w:val="24"/>
          <w:szCs w:val="24"/>
          <w:u w:val="single"/>
        </w:rPr>
        <w:t>Цель работы</w:t>
      </w:r>
    </w:p>
    <w:p w14:paraId="3A95E8C2" w14:textId="01F48ABA" w:rsidR="006651E1" w:rsidRPr="00E709D6" w:rsidRDefault="00BC3C30" w:rsidP="00005B41">
      <w:pPr>
        <w:shd w:val="clear" w:color="auto" w:fill="FFFFFF"/>
        <w:spacing w:line="360" w:lineRule="auto"/>
        <w:ind w:firstLine="709"/>
        <w:jc w:val="both"/>
        <w:rPr>
          <w:sz w:val="24"/>
          <w:szCs w:val="24"/>
        </w:rPr>
      </w:pPr>
      <w:r w:rsidRPr="00E709D6">
        <w:rPr>
          <w:sz w:val="24"/>
          <w:szCs w:val="24"/>
        </w:rPr>
        <w:t>Разработать стратегию АО «ПромПарки»</w:t>
      </w:r>
      <w:r w:rsidR="00C0308A" w:rsidRPr="00E709D6">
        <w:rPr>
          <w:sz w:val="24"/>
          <w:szCs w:val="24"/>
        </w:rPr>
        <w:t xml:space="preserve"> на 2-3 года</w:t>
      </w:r>
    </w:p>
    <w:p w14:paraId="5F309AC5" w14:textId="77777777" w:rsidR="001E004C" w:rsidRPr="00E709D6" w:rsidRDefault="001E004C" w:rsidP="00BC3C30">
      <w:pPr>
        <w:shd w:val="clear" w:color="auto" w:fill="FFFFFF"/>
        <w:spacing w:line="360" w:lineRule="auto"/>
        <w:ind w:firstLine="709"/>
        <w:jc w:val="both"/>
        <w:rPr>
          <w:b/>
          <w:sz w:val="24"/>
          <w:szCs w:val="24"/>
          <w:u w:val="single"/>
        </w:rPr>
      </w:pPr>
    </w:p>
    <w:p w14:paraId="762E9AE8" w14:textId="3D96D9DC" w:rsidR="006651E1" w:rsidRPr="00E709D6" w:rsidRDefault="006651E1" w:rsidP="00BC3C30">
      <w:pPr>
        <w:shd w:val="clear" w:color="auto" w:fill="FFFFFF"/>
        <w:spacing w:line="360" w:lineRule="auto"/>
        <w:ind w:firstLine="709"/>
        <w:jc w:val="both"/>
        <w:rPr>
          <w:b/>
          <w:sz w:val="24"/>
          <w:szCs w:val="24"/>
          <w:u w:val="single"/>
        </w:rPr>
      </w:pPr>
      <w:r w:rsidRPr="00E709D6">
        <w:rPr>
          <w:b/>
          <w:sz w:val="24"/>
          <w:szCs w:val="24"/>
          <w:u w:val="single"/>
        </w:rPr>
        <w:t>Гипотеза исследования</w:t>
      </w:r>
    </w:p>
    <w:p w14:paraId="49CF8A71" w14:textId="7D8B2247" w:rsidR="00BC3C30" w:rsidRPr="00E709D6" w:rsidRDefault="006651E1" w:rsidP="00005B41">
      <w:pPr>
        <w:suppressAutoHyphens/>
        <w:spacing w:line="360" w:lineRule="auto"/>
        <w:ind w:firstLine="708"/>
        <w:jc w:val="both"/>
        <w:rPr>
          <w:sz w:val="24"/>
          <w:szCs w:val="24"/>
        </w:rPr>
      </w:pPr>
      <w:r w:rsidRPr="00E709D6">
        <w:rPr>
          <w:sz w:val="24"/>
          <w:szCs w:val="24"/>
        </w:rPr>
        <w:t>Автор предполагает,</w:t>
      </w:r>
      <w:r w:rsidR="005A4AD6" w:rsidRPr="00E709D6">
        <w:rPr>
          <w:sz w:val="24"/>
          <w:szCs w:val="24"/>
        </w:rPr>
        <w:t xml:space="preserve"> что стратегия компании должна базироваться </w:t>
      </w:r>
      <w:commentRangeStart w:id="34"/>
      <w:r w:rsidR="005A4AD6" w:rsidRPr="00E709D6">
        <w:rPr>
          <w:sz w:val="24"/>
          <w:szCs w:val="24"/>
        </w:rPr>
        <w:t>на основе миссии, предпочтений (философии) руководства, позиций, занимаемых на рынке. Они задают направление развития фирмы и отражают желаемое состояние, которого необходимо достичь в ходе использования потенциала организации. Предположительно, а</w:t>
      </w:r>
      <w:r w:rsidRPr="00E709D6">
        <w:rPr>
          <w:sz w:val="24"/>
          <w:szCs w:val="24"/>
        </w:rPr>
        <w:t xml:space="preserve">нализ деятельности АО «ПромПарки» позволит выявить и учесть недостатки работы компании, которые необходимо учесть при разработке </w:t>
      </w:r>
      <w:r w:rsidR="00660BD1" w:rsidRPr="00E709D6">
        <w:rPr>
          <w:sz w:val="24"/>
          <w:szCs w:val="24"/>
        </w:rPr>
        <w:t>стратегии,</w:t>
      </w:r>
      <w:r w:rsidR="00733A06" w:rsidRPr="00E709D6">
        <w:rPr>
          <w:rFonts w:ascii="Arial" w:hAnsi="Arial" w:cs="Arial"/>
          <w:color w:val="000000"/>
          <w:sz w:val="23"/>
          <w:szCs w:val="23"/>
          <w:shd w:val="clear" w:color="auto" w:fill="FFFFFF"/>
        </w:rPr>
        <w:t xml:space="preserve"> </w:t>
      </w:r>
      <w:r w:rsidR="00660BD1" w:rsidRPr="00E709D6">
        <w:rPr>
          <w:sz w:val="24"/>
          <w:szCs w:val="24"/>
        </w:rPr>
        <w:t>а реализация эффективной стратегии позволит АО «ПромПарки» успешно конкурировать на рынке, даст толчок в росте компании и развитии, повысит прибыль</w:t>
      </w:r>
      <w:r w:rsidR="006A4779" w:rsidRPr="00E709D6">
        <w:rPr>
          <w:sz w:val="24"/>
          <w:szCs w:val="24"/>
        </w:rPr>
        <w:t xml:space="preserve"> и </w:t>
      </w:r>
      <w:r w:rsidR="00660BD1" w:rsidRPr="00E709D6">
        <w:rPr>
          <w:sz w:val="24"/>
          <w:szCs w:val="24"/>
        </w:rPr>
        <w:t>приток свежих идей,</w:t>
      </w:r>
      <w:r w:rsidR="006A4779" w:rsidRPr="00E709D6">
        <w:rPr>
          <w:sz w:val="24"/>
          <w:szCs w:val="24"/>
        </w:rPr>
        <w:t xml:space="preserve"> и</w:t>
      </w:r>
      <w:r w:rsidR="00660BD1" w:rsidRPr="00E709D6">
        <w:rPr>
          <w:sz w:val="24"/>
          <w:szCs w:val="24"/>
        </w:rPr>
        <w:t xml:space="preserve"> новых клиентов</w:t>
      </w:r>
      <w:r w:rsidR="006A4779" w:rsidRPr="00E709D6">
        <w:rPr>
          <w:sz w:val="24"/>
          <w:szCs w:val="24"/>
        </w:rPr>
        <w:t xml:space="preserve"> </w:t>
      </w:r>
      <w:r w:rsidR="00660BD1" w:rsidRPr="00E709D6">
        <w:rPr>
          <w:sz w:val="24"/>
          <w:szCs w:val="24"/>
        </w:rPr>
        <w:t xml:space="preserve">с целью выхода в лидеры в регионе. </w:t>
      </w:r>
      <w:commentRangeEnd w:id="34"/>
      <w:r w:rsidR="004F62C1">
        <w:rPr>
          <w:rStyle w:val="afa"/>
        </w:rPr>
        <w:commentReference w:id="34"/>
      </w:r>
    </w:p>
    <w:p w14:paraId="39FEEA24" w14:textId="77777777" w:rsidR="00BC3C30" w:rsidRPr="00E709D6" w:rsidRDefault="00BC3C30" w:rsidP="00BC3C30">
      <w:pPr>
        <w:spacing w:line="360" w:lineRule="auto"/>
        <w:ind w:firstLine="709"/>
        <w:jc w:val="both"/>
        <w:rPr>
          <w:b/>
          <w:color w:val="0000FF"/>
          <w:sz w:val="24"/>
          <w:szCs w:val="24"/>
        </w:rPr>
      </w:pPr>
      <w:r w:rsidRPr="00E709D6">
        <w:rPr>
          <w:b/>
          <w:sz w:val="24"/>
          <w:szCs w:val="24"/>
          <w:u w:val="single"/>
        </w:rPr>
        <w:t>Задачи работы</w:t>
      </w:r>
    </w:p>
    <w:p w14:paraId="03693FCC" w14:textId="77777777" w:rsidR="00BC3C30" w:rsidRPr="00E709D6" w:rsidRDefault="00BC3C30" w:rsidP="00BC3C30">
      <w:pPr>
        <w:shd w:val="clear" w:color="auto" w:fill="FFFFFF"/>
        <w:spacing w:line="360" w:lineRule="auto"/>
        <w:ind w:firstLine="709"/>
        <w:jc w:val="both"/>
        <w:rPr>
          <w:sz w:val="24"/>
          <w:szCs w:val="24"/>
        </w:rPr>
      </w:pPr>
      <w:r w:rsidRPr="00E709D6">
        <w:rPr>
          <w:sz w:val="24"/>
          <w:szCs w:val="24"/>
        </w:rPr>
        <w:t>1. Провести анализ теоретических аспектов разработки стратегии</w:t>
      </w:r>
    </w:p>
    <w:p w14:paraId="77C12AFB" w14:textId="77777777" w:rsidR="00BC3C30" w:rsidRPr="00E709D6" w:rsidRDefault="00BC3C30" w:rsidP="00BC3C30">
      <w:pPr>
        <w:shd w:val="clear" w:color="auto" w:fill="FFFFFF"/>
        <w:spacing w:line="360" w:lineRule="auto"/>
        <w:ind w:firstLine="709"/>
        <w:jc w:val="both"/>
        <w:rPr>
          <w:sz w:val="24"/>
          <w:szCs w:val="24"/>
        </w:rPr>
      </w:pPr>
      <w:r w:rsidRPr="00E709D6">
        <w:rPr>
          <w:sz w:val="24"/>
          <w:szCs w:val="24"/>
        </w:rPr>
        <w:t xml:space="preserve">2. Изучить опыт реализации проектов, близких к рассматриваемым, </w:t>
      </w:r>
    </w:p>
    <w:p w14:paraId="489AD007" w14:textId="77777777" w:rsidR="00BC3C30" w:rsidRPr="00E709D6" w:rsidRDefault="00BC3C30" w:rsidP="00BC3C30">
      <w:pPr>
        <w:shd w:val="clear" w:color="auto" w:fill="FFFFFF"/>
        <w:spacing w:line="360" w:lineRule="auto"/>
        <w:ind w:firstLine="709"/>
        <w:jc w:val="both"/>
        <w:rPr>
          <w:sz w:val="24"/>
          <w:szCs w:val="24"/>
        </w:rPr>
      </w:pPr>
      <w:r w:rsidRPr="00E709D6">
        <w:rPr>
          <w:sz w:val="24"/>
          <w:szCs w:val="24"/>
        </w:rPr>
        <w:t>3. Выбрать и обосновать методологию исследования.</w:t>
      </w:r>
    </w:p>
    <w:p w14:paraId="762B654C" w14:textId="77777777" w:rsidR="00BC3C30" w:rsidRPr="00E709D6" w:rsidRDefault="00BC3C30" w:rsidP="00BC3C30">
      <w:pPr>
        <w:shd w:val="clear" w:color="auto" w:fill="FFFFFF"/>
        <w:spacing w:line="360" w:lineRule="auto"/>
        <w:ind w:firstLine="709"/>
        <w:jc w:val="both"/>
        <w:rPr>
          <w:sz w:val="24"/>
          <w:szCs w:val="24"/>
        </w:rPr>
      </w:pPr>
      <w:r w:rsidRPr="00E709D6">
        <w:rPr>
          <w:sz w:val="24"/>
          <w:szCs w:val="24"/>
        </w:rPr>
        <w:t>4. Рассмотреть особенности функционирования и основные проблемы деятельности компании;</w:t>
      </w:r>
    </w:p>
    <w:p w14:paraId="79D9FCC2" w14:textId="77777777" w:rsidR="00BC3C30" w:rsidRPr="00E709D6" w:rsidRDefault="00BC3C30" w:rsidP="00BC3C30">
      <w:pPr>
        <w:shd w:val="clear" w:color="auto" w:fill="FFFFFF"/>
        <w:spacing w:line="360" w:lineRule="auto"/>
        <w:ind w:firstLine="709"/>
        <w:jc w:val="both"/>
        <w:rPr>
          <w:sz w:val="24"/>
          <w:szCs w:val="24"/>
        </w:rPr>
      </w:pPr>
      <w:r w:rsidRPr="00E709D6">
        <w:rPr>
          <w:sz w:val="24"/>
          <w:szCs w:val="24"/>
        </w:rPr>
        <w:t>5. Провести анализ внешней и внутренней среды предприятия;</w:t>
      </w:r>
    </w:p>
    <w:p w14:paraId="3AC28AE6" w14:textId="77777777" w:rsidR="00BC3C30" w:rsidRPr="00E709D6" w:rsidRDefault="00BC3C30" w:rsidP="00BC3C30">
      <w:pPr>
        <w:shd w:val="clear" w:color="auto" w:fill="FFFFFF"/>
        <w:spacing w:line="360" w:lineRule="auto"/>
        <w:ind w:firstLine="709"/>
        <w:jc w:val="both"/>
        <w:rPr>
          <w:sz w:val="24"/>
          <w:szCs w:val="24"/>
        </w:rPr>
      </w:pPr>
      <w:r w:rsidRPr="00E709D6">
        <w:rPr>
          <w:sz w:val="24"/>
          <w:szCs w:val="24"/>
        </w:rPr>
        <w:t>6. Провести SWOT - анализ;</w:t>
      </w:r>
    </w:p>
    <w:p w14:paraId="54576D19" w14:textId="77777777" w:rsidR="00BC3C30" w:rsidRPr="00E709D6" w:rsidRDefault="00BC3C30" w:rsidP="00BC3C30">
      <w:pPr>
        <w:shd w:val="clear" w:color="auto" w:fill="FFFFFF"/>
        <w:spacing w:line="360" w:lineRule="auto"/>
        <w:ind w:firstLine="709"/>
        <w:jc w:val="both"/>
        <w:rPr>
          <w:sz w:val="24"/>
          <w:szCs w:val="24"/>
        </w:rPr>
      </w:pPr>
      <w:r w:rsidRPr="00E709D6">
        <w:rPr>
          <w:sz w:val="24"/>
          <w:szCs w:val="24"/>
        </w:rPr>
        <w:t>7. Определить конкурентную позицию компании;</w:t>
      </w:r>
    </w:p>
    <w:p w14:paraId="3901463A" w14:textId="77777777" w:rsidR="00BC3C30" w:rsidRPr="00E709D6" w:rsidRDefault="00BC3C30" w:rsidP="00BC3C30">
      <w:pPr>
        <w:shd w:val="clear" w:color="auto" w:fill="FFFFFF"/>
        <w:spacing w:line="360" w:lineRule="auto"/>
        <w:ind w:firstLine="709"/>
        <w:jc w:val="both"/>
        <w:rPr>
          <w:sz w:val="24"/>
          <w:szCs w:val="24"/>
        </w:rPr>
      </w:pPr>
      <w:r w:rsidRPr="00E709D6">
        <w:rPr>
          <w:sz w:val="24"/>
          <w:szCs w:val="24"/>
        </w:rPr>
        <w:t>8. Выявить цели предприятия при выборе новой стратегии развития;</w:t>
      </w:r>
    </w:p>
    <w:p w14:paraId="00EFF95D" w14:textId="77777777" w:rsidR="00BC3C30" w:rsidRPr="00E709D6" w:rsidRDefault="00BC3C30" w:rsidP="00BC3C30">
      <w:pPr>
        <w:shd w:val="clear" w:color="auto" w:fill="FFFFFF"/>
        <w:spacing w:line="360" w:lineRule="auto"/>
        <w:ind w:firstLine="709"/>
        <w:jc w:val="both"/>
        <w:rPr>
          <w:sz w:val="24"/>
          <w:szCs w:val="24"/>
        </w:rPr>
      </w:pPr>
      <w:r w:rsidRPr="00E709D6">
        <w:rPr>
          <w:sz w:val="24"/>
          <w:szCs w:val="24"/>
        </w:rPr>
        <w:t>9. Разработать стратегию развития, на основе полученных данных;</w:t>
      </w:r>
    </w:p>
    <w:p w14:paraId="113E138B" w14:textId="77777777" w:rsidR="00BC3C30" w:rsidRPr="00E709D6" w:rsidRDefault="00BC3C30" w:rsidP="00BC3C30">
      <w:pPr>
        <w:shd w:val="clear" w:color="auto" w:fill="FFFFFF"/>
        <w:spacing w:line="360" w:lineRule="auto"/>
        <w:ind w:firstLine="709"/>
        <w:jc w:val="both"/>
        <w:rPr>
          <w:sz w:val="24"/>
          <w:szCs w:val="24"/>
        </w:rPr>
      </w:pPr>
      <w:r w:rsidRPr="00E709D6">
        <w:rPr>
          <w:sz w:val="24"/>
          <w:szCs w:val="24"/>
        </w:rPr>
        <w:t xml:space="preserve">10. Разработать план-график реализации стратегии </w:t>
      </w:r>
    </w:p>
    <w:p w14:paraId="7D280CDE" w14:textId="1F795291" w:rsidR="00BC3C30" w:rsidRPr="00E709D6" w:rsidRDefault="00BC3C30" w:rsidP="00005B41">
      <w:pPr>
        <w:shd w:val="clear" w:color="auto" w:fill="FFFFFF"/>
        <w:spacing w:line="360" w:lineRule="auto"/>
        <w:ind w:firstLine="709"/>
        <w:jc w:val="both"/>
        <w:rPr>
          <w:sz w:val="24"/>
          <w:szCs w:val="24"/>
        </w:rPr>
      </w:pPr>
      <w:r w:rsidRPr="00E709D6">
        <w:rPr>
          <w:sz w:val="24"/>
          <w:szCs w:val="24"/>
        </w:rPr>
        <w:t>11. Провести оценку рисков и экономической эффективности предлагаемой стратегии.</w:t>
      </w:r>
    </w:p>
    <w:p w14:paraId="04828C49" w14:textId="77777777" w:rsidR="00BC3C30" w:rsidRPr="00E709D6" w:rsidRDefault="00BC3C30" w:rsidP="00BC3C30">
      <w:pPr>
        <w:spacing w:line="360" w:lineRule="auto"/>
        <w:ind w:firstLine="709"/>
        <w:jc w:val="both"/>
        <w:rPr>
          <w:b/>
          <w:color w:val="0000FF"/>
          <w:sz w:val="24"/>
          <w:szCs w:val="24"/>
        </w:rPr>
      </w:pPr>
      <w:r w:rsidRPr="00E709D6">
        <w:rPr>
          <w:b/>
          <w:sz w:val="24"/>
          <w:szCs w:val="24"/>
          <w:u w:val="single"/>
        </w:rPr>
        <w:t>Инструменты исследования</w:t>
      </w:r>
    </w:p>
    <w:p w14:paraId="574F8EDB" w14:textId="34E27AA4" w:rsidR="00BC3C30" w:rsidRPr="00E709D6" w:rsidRDefault="00BC3C30" w:rsidP="00005B41">
      <w:pPr>
        <w:shd w:val="clear" w:color="auto" w:fill="FFFFFF"/>
        <w:spacing w:line="360" w:lineRule="auto"/>
        <w:ind w:firstLine="709"/>
        <w:jc w:val="both"/>
        <w:rPr>
          <w:sz w:val="24"/>
          <w:szCs w:val="24"/>
        </w:rPr>
      </w:pPr>
      <w:r w:rsidRPr="00E709D6">
        <w:rPr>
          <w:sz w:val="24"/>
          <w:szCs w:val="24"/>
        </w:rPr>
        <w:t>Метод анализа, дедукции, сравнения, стратегический SWOT анализа предприятия, PESTLE анализ, конкурентный анализ 5 сил М. Портера, анкеты, фокус группы, фокус конкуренции, интервью, Канва бизнес-модели.</w:t>
      </w:r>
    </w:p>
    <w:p w14:paraId="22284F09" w14:textId="77777777" w:rsidR="00BC3C30" w:rsidRPr="00E709D6" w:rsidRDefault="00BC3C30" w:rsidP="00BC3C30">
      <w:pPr>
        <w:spacing w:line="360" w:lineRule="auto"/>
        <w:ind w:firstLine="709"/>
        <w:jc w:val="both"/>
        <w:rPr>
          <w:b/>
          <w:color w:val="0000FF"/>
          <w:sz w:val="24"/>
          <w:szCs w:val="24"/>
        </w:rPr>
      </w:pPr>
      <w:r w:rsidRPr="00E709D6">
        <w:rPr>
          <w:b/>
          <w:sz w:val="24"/>
          <w:szCs w:val="24"/>
          <w:u w:val="single"/>
        </w:rPr>
        <w:t>Практическая значимость</w:t>
      </w:r>
    </w:p>
    <w:p w14:paraId="0EE17C10" w14:textId="0EAD368E" w:rsidR="00BC3C30" w:rsidRPr="00E709D6" w:rsidRDefault="006A4779" w:rsidP="00005B41">
      <w:pPr>
        <w:shd w:val="clear" w:color="auto" w:fill="FFFFFF"/>
        <w:spacing w:line="360" w:lineRule="auto"/>
        <w:ind w:firstLine="709"/>
        <w:jc w:val="both"/>
        <w:rPr>
          <w:sz w:val="24"/>
          <w:szCs w:val="24"/>
        </w:rPr>
      </w:pPr>
      <w:r w:rsidRPr="00E709D6">
        <w:rPr>
          <w:sz w:val="24"/>
          <w:szCs w:val="24"/>
        </w:rPr>
        <w:t>Работа носит инициативный характер, однако Автор полагает, что стратегия развития</w:t>
      </w:r>
      <w:r w:rsidR="00BC3C30" w:rsidRPr="00E709D6">
        <w:rPr>
          <w:sz w:val="24"/>
          <w:szCs w:val="24"/>
        </w:rPr>
        <w:t>, разработанная в данной работе, даст определенный толчок в росте и развитии компании и сотрудников, приток свежих идей, новых клиентов, освоение новых территорий, повышение конкурентоспособности, улучшение экономических показателей.</w:t>
      </w:r>
      <w:r w:rsidRPr="00E709D6">
        <w:rPr>
          <w:sz w:val="24"/>
          <w:szCs w:val="24"/>
        </w:rPr>
        <w:t xml:space="preserve"> Планируется работу передать руководству для использования в деятельности.</w:t>
      </w:r>
    </w:p>
    <w:p w14:paraId="7B613791" w14:textId="77777777" w:rsidR="00BC3C30" w:rsidRPr="00E709D6" w:rsidRDefault="00BC3C30" w:rsidP="00BC3C30">
      <w:pPr>
        <w:spacing w:line="360" w:lineRule="auto"/>
        <w:ind w:firstLine="708"/>
        <w:jc w:val="both"/>
        <w:rPr>
          <w:b/>
          <w:sz w:val="24"/>
          <w:szCs w:val="24"/>
          <w:u w:val="single"/>
        </w:rPr>
      </w:pPr>
      <w:r w:rsidRPr="00E709D6">
        <w:rPr>
          <w:b/>
          <w:sz w:val="24"/>
          <w:szCs w:val="24"/>
          <w:u w:val="single"/>
        </w:rPr>
        <w:lastRenderedPageBreak/>
        <w:t>Краткое содержание работы:</w:t>
      </w:r>
    </w:p>
    <w:p w14:paraId="5B9DB9FF" w14:textId="77777777" w:rsidR="00BC3C30" w:rsidRPr="00E709D6" w:rsidRDefault="00BC3C30" w:rsidP="00BC3C30">
      <w:pPr>
        <w:shd w:val="clear" w:color="auto" w:fill="FFFFFF"/>
        <w:spacing w:line="360" w:lineRule="auto"/>
        <w:ind w:firstLine="709"/>
        <w:jc w:val="both"/>
        <w:rPr>
          <w:sz w:val="24"/>
          <w:szCs w:val="24"/>
        </w:rPr>
      </w:pPr>
      <w:r w:rsidRPr="00E709D6">
        <w:rPr>
          <w:sz w:val="24"/>
          <w:szCs w:val="24"/>
        </w:rPr>
        <w:t>Во введении определена актуальность, цели и задачи, предмет и объект исследования, а также практическая значимость работы и обозначена управленческая проблема.</w:t>
      </w:r>
    </w:p>
    <w:p w14:paraId="4CF56372" w14:textId="77777777" w:rsidR="00BC3C30" w:rsidRPr="00E709D6" w:rsidRDefault="00BC3C30" w:rsidP="00BC3C30">
      <w:pPr>
        <w:shd w:val="clear" w:color="auto" w:fill="FFFFFF"/>
        <w:spacing w:line="360" w:lineRule="auto"/>
        <w:ind w:firstLine="709"/>
        <w:jc w:val="both"/>
        <w:rPr>
          <w:sz w:val="24"/>
          <w:szCs w:val="24"/>
        </w:rPr>
      </w:pPr>
      <w:r w:rsidRPr="00E709D6">
        <w:rPr>
          <w:sz w:val="24"/>
          <w:szCs w:val="24"/>
        </w:rPr>
        <w:t xml:space="preserve">В первой главе раскрываются теоретические аспекты проблемы, изучение проектов, близких к рассматриваемым, а также выбор и обоснование методологии исследования. </w:t>
      </w:r>
    </w:p>
    <w:p w14:paraId="7CF4F742" w14:textId="77777777" w:rsidR="00BC3C30" w:rsidRPr="00E709D6" w:rsidRDefault="00BC3C30" w:rsidP="00BC3C30">
      <w:pPr>
        <w:shd w:val="clear" w:color="auto" w:fill="FFFFFF"/>
        <w:spacing w:line="360" w:lineRule="auto"/>
        <w:ind w:firstLine="709"/>
        <w:jc w:val="both"/>
        <w:rPr>
          <w:sz w:val="24"/>
          <w:szCs w:val="24"/>
        </w:rPr>
      </w:pPr>
      <w:r w:rsidRPr="00E709D6">
        <w:rPr>
          <w:sz w:val="24"/>
          <w:szCs w:val="24"/>
        </w:rPr>
        <w:t xml:space="preserve">Вторая глава посвящена анализу деятельности предприятия, а именно проанализирована внешняя и внутренняя среда организации, проведен ситуационный анализ предприятия, а также конкурентный анализ и определена конкурентная позиция компании. </w:t>
      </w:r>
    </w:p>
    <w:p w14:paraId="5CBE9FED" w14:textId="77777777" w:rsidR="00BC3C30" w:rsidRPr="00E709D6" w:rsidRDefault="00BC3C30" w:rsidP="00BC3C30">
      <w:pPr>
        <w:shd w:val="clear" w:color="auto" w:fill="FFFFFF"/>
        <w:spacing w:line="360" w:lineRule="auto"/>
        <w:ind w:firstLine="709"/>
        <w:jc w:val="both"/>
        <w:rPr>
          <w:sz w:val="24"/>
          <w:szCs w:val="24"/>
        </w:rPr>
      </w:pPr>
      <w:r w:rsidRPr="00E709D6">
        <w:rPr>
          <w:sz w:val="24"/>
          <w:szCs w:val="24"/>
        </w:rPr>
        <w:t>В третьей главе на основе проведенных исследований разрабатывается стратегия компании АО «ПромПарки».</w:t>
      </w:r>
    </w:p>
    <w:p w14:paraId="180A382B" w14:textId="77777777" w:rsidR="00BC3C30" w:rsidRPr="00E709D6" w:rsidRDefault="00BC3C30" w:rsidP="00BC3C30">
      <w:pPr>
        <w:shd w:val="clear" w:color="auto" w:fill="FFFFFF"/>
        <w:spacing w:line="360" w:lineRule="auto"/>
        <w:ind w:firstLine="709"/>
        <w:jc w:val="both"/>
        <w:rPr>
          <w:sz w:val="24"/>
          <w:szCs w:val="24"/>
        </w:rPr>
      </w:pPr>
      <w:r w:rsidRPr="00E709D6">
        <w:rPr>
          <w:sz w:val="24"/>
          <w:szCs w:val="24"/>
        </w:rPr>
        <w:t>В четвертой главе будет разработан план-график реализации стратегии и проведена оценка рисков и экономической эффективности предполагаемой стратегии.</w:t>
      </w:r>
    </w:p>
    <w:p w14:paraId="5B1980C4" w14:textId="77777777" w:rsidR="00BC3C30" w:rsidRPr="00E709D6" w:rsidRDefault="00BC3C30" w:rsidP="00BC3C30">
      <w:pPr>
        <w:shd w:val="clear" w:color="auto" w:fill="FFFFFF"/>
        <w:spacing w:line="360" w:lineRule="auto"/>
        <w:ind w:firstLine="709"/>
        <w:jc w:val="both"/>
        <w:rPr>
          <w:sz w:val="24"/>
          <w:szCs w:val="24"/>
        </w:rPr>
      </w:pPr>
      <w:r w:rsidRPr="00E709D6">
        <w:rPr>
          <w:sz w:val="24"/>
          <w:szCs w:val="24"/>
        </w:rPr>
        <w:t>В заключении сформулированы выводы и предложения по результатам исследования.</w:t>
      </w:r>
    </w:p>
    <w:p w14:paraId="7C6DD36A" w14:textId="53E7A986" w:rsidR="00BC3C30" w:rsidRPr="00E709D6" w:rsidRDefault="00BC3C30" w:rsidP="00BC3C30">
      <w:pPr>
        <w:shd w:val="clear" w:color="auto" w:fill="FFFFFF"/>
        <w:spacing w:line="360" w:lineRule="auto"/>
        <w:ind w:firstLine="709"/>
        <w:jc w:val="both"/>
        <w:rPr>
          <w:sz w:val="24"/>
          <w:szCs w:val="24"/>
        </w:rPr>
      </w:pPr>
      <w:r w:rsidRPr="00E709D6">
        <w:rPr>
          <w:sz w:val="24"/>
          <w:szCs w:val="24"/>
        </w:rPr>
        <w:t xml:space="preserve">Список использованных источников содержит </w:t>
      </w:r>
      <w:r w:rsidR="00005B41" w:rsidRPr="00E709D6">
        <w:rPr>
          <w:sz w:val="24"/>
          <w:szCs w:val="24"/>
        </w:rPr>
        <w:t>__ (уточню по итогу)</w:t>
      </w:r>
      <w:r w:rsidRPr="00E709D6">
        <w:rPr>
          <w:sz w:val="24"/>
          <w:szCs w:val="24"/>
        </w:rPr>
        <w:t xml:space="preserve"> наименований, в том числе: книги – </w:t>
      </w:r>
      <w:r w:rsidR="00005B41" w:rsidRPr="00E709D6">
        <w:rPr>
          <w:sz w:val="24"/>
          <w:szCs w:val="24"/>
        </w:rPr>
        <w:t>(уточню по итогу)</w:t>
      </w:r>
      <w:r w:rsidRPr="00E709D6">
        <w:rPr>
          <w:sz w:val="24"/>
          <w:szCs w:val="24"/>
        </w:rPr>
        <w:t xml:space="preserve">, статьи </w:t>
      </w:r>
      <w:r w:rsidR="00005B41" w:rsidRPr="00E709D6">
        <w:rPr>
          <w:sz w:val="24"/>
          <w:szCs w:val="24"/>
        </w:rPr>
        <w:t>(уточню по итогу)</w:t>
      </w:r>
      <w:r w:rsidRPr="00E709D6">
        <w:rPr>
          <w:sz w:val="24"/>
          <w:szCs w:val="24"/>
        </w:rPr>
        <w:t>.</w:t>
      </w:r>
    </w:p>
    <w:p w14:paraId="1C547F26" w14:textId="3A32572D" w:rsidR="00BC3C30" w:rsidRPr="00E709D6" w:rsidRDefault="00BC3C30" w:rsidP="00BC3C30">
      <w:pPr>
        <w:shd w:val="clear" w:color="auto" w:fill="FFFFFF"/>
        <w:spacing w:line="360" w:lineRule="auto"/>
        <w:ind w:firstLine="709"/>
        <w:jc w:val="both"/>
        <w:rPr>
          <w:sz w:val="24"/>
          <w:szCs w:val="24"/>
        </w:rPr>
      </w:pPr>
      <w:r w:rsidRPr="00E709D6">
        <w:rPr>
          <w:sz w:val="24"/>
          <w:szCs w:val="24"/>
        </w:rPr>
        <w:t xml:space="preserve">В приложении содержится </w:t>
      </w:r>
      <w:r w:rsidR="00005B41" w:rsidRPr="00E709D6">
        <w:rPr>
          <w:sz w:val="24"/>
          <w:szCs w:val="24"/>
        </w:rPr>
        <w:t>(уточню по итогу)</w:t>
      </w:r>
      <w:r w:rsidRPr="00E709D6">
        <w:rPr>
          <w:sz w:val="24"/>
          <w:szCs w:val="24"/>
        </w:rPr>
        <w:t>.</w:t>
      </w:r>
    </w:p>
    <w:p w14:paraId="46C4E82E" w14:textId="77777777" w:rsidR="0023595B" w:rsidRPr="00E709D6" w:rsidRDefault="0023595B" w:rsidP="00BC3C30">
      <w:pPr>
        <w:spacing w:line="360" w:lineRule="auto"/>
        <w:ind w:firstLine="709"/>
        <w:jc w:val="both"/>
        <w:rPr>
          <w:color w:val="0000FF"/>
          <w:sz w:val="24"/>
          <w:szCs w:val="24"/>
        </w:rPr>
      </w:pPr>
    </w:p>
    <w:p w14:paraId="0B0BF5C5" w14:textId="77777777" w:rsidR="0023595B" w:rsidRPr="00E709D6" w:rsidRDefault="0023595B" w:rsidP="0023595B">
      <w:pPr>
        <w:spacing w:line="360" w:lineRule="auto"/>
        <w:ind w:firstLine="709"/>
        <w:jc w:val="both"/>
        <w:rPr>
          <w:color w:val="0000FF"/>
          <w:sz w:val="24"/>
          <w:szCs w:val="24"/>
        </w:rPr>
      </w:pPr>
    </w:p>
    <w:p w14:paraId="11F856F0" w14:textId="77777777" w:rsidR="0023595B" w:rsidRPr="00E709D6" w:rsidRDefault="0023595B" w:rsidP="00005B41">
      <w:pPr>
        <w:spacing w:line="360" w:lineRule="auto"/>
        <w:jc w:val="both"/>
        <w:rPr>
          <w:color w:val="0000FF"/>
          <w:sz w:val="24"/>
          <w:szCs w:val="24"/>
        </w:rPr>
      </w:pPr>
    </w:p>
    <w:p w14:paraId="7F2BF027" w14:textId="77777777" w:rsidR="007F7D13" w:rsidRPr="00E709D6" w:rsidRDefault="007F7D13" w:rsidP="007F7D13">
      <w:pPr>
        <w:ind w:left="-57" w:firstLine="720"/>
        <w:jc w:val="both"/>
        <w:rPr>
          <w:color w:val="FF0000"/>
        </w:rPr>
      </w:pPr>
      <w:r w:rsidRPr="00E709D6">
        <w:rPr>
          <w:color w:val="FF0000"/>
        </w:rPr>
        <w:t xml:space="preserve">Выпускная квалификационная работа по программе «Мастер делового администрирования – </w:t>
      </w:r>
      <w:r w:rsidRPr="00E709D6">
        <w:rPr>
          <w:color w:val="FF0000"/>
          <w:lang w:val="en-US"/>
        </w:rPr>
        <w:t>Master</w:t>
      </w:r>
      <w:r w:rsidRPr="00E709D6">
        <w:rPr>
          <w:color w:val="FF0000"/>
        </w:rPr>
        <w:t xml:space="preserve"> </w:t>
      </w:r>
      <w:r w:rsidRPr="00E709D6">
        <w:rPr>
          <w:color w:val="FF0000"/>
          <w:lang w:val="en-US"/>
        </w:rPr>
        <w:t>of</w:t>
      </w:r>
      <w:r w:rsidRPr="00E709D6">
        <w:rPr>
          <w:color w:val="FF0000"/>
        </w:rPr>
        <w:t xml:space="preserve"> </w:t>
      </w:r>
      <w:r w:rsidRPr="00E709D6">
        <w:rPr>
          <w:color w:val="FF0000"/>
          <w:lang w:val="en-US"/>
        </w:rPr>
        <w:t>Business</w:t>
      </w:r>
      <w:r w:rsidRPr="00E709D6">
        <w:rPr>
          <w:color w:val="FF0000"/>
        </w:rPr>
        <w:t xml:space="preserve"> </w:t>
      </w:r>
      <w:r w:rsidRPr="00E709D6">
        <w:rPr>
          <w:color w:val="FF0000"/>
          <w:lang w:val="en-US"/>
        </w:rPr>
        <w:t>Administration</w:t>
      </w:r>
      <w:r w:rsidRPr="00E709D6">
        <w:rPr>
          <w:color w:val="FF0000"/>
        </w:rPr>
        <w:t xml:space="preserve"> (МВА)» должна удовлетворять следующим требованиям к содержанию:</w:t>
      </w:r>
    </w:p>
    <w:p w14:paraId="53A9067F" w14:textId="77777777" w:rsidR="007F7D13" w:rsidRPr="00E709D6" w:rsidRDefault="007F7D13" w:rsidP="007F7D13">
      <w:pPr>
        <w:numPr>
          <w:ilvl w:val="0"/>
          <w:numId w:val="35"/>
        </w:numPr>
        <w:tabs>
          <w:tab w:val="clear" w:pos="1776"/>
          <w:tab w:val="num" w:pos="993"/>
        </w:tabs>
        <w:ind w:left="993"/>
        <w:jc w:val="both"/>
        <w:rPr>
          <w:color w:val="FF0000"/>
        </w:rPr>
      </w:pPr>
      <w:r w:rsidRPr="00E709D6">
        <w:rPr>
          <w:color w:val="FF0000"/>
        </w:rPr>
        <w:t xml:space="preserve">в работе должна быть обоснована </w:t>
      </w:r>
      <w:r w:rsidRPr="00E709D6">
        <w:rPr>
          <w:i/>
          <w:color w:val="FF0000"/>
        </w:rPr>
        <w:t>актуальность</w:t>
      </w:r>
      <w:r w:rsidRPr="00E709D6">
        <w:rPr>
          <w:color w:val="FF0000"/>
        </w:rPr>
        <w:t xml:space="preserve"> </w:t>
      </w:r>
      <w:r w:rsidRPr="00E709D6">
        <w:rPr>
          <w:i/>
          <w:color w:val="FF0000"/>
        </w:rPr>
        <w:t xml:space="preserve">и значимость </w:t>
      </w:r>
      <w:r w:rsidRPr="00E709D6">
        <w:rPr>
          <w:color w:val="FF0000"/>
        </w:rPr>
        <w:t>рассматриваемой темы, т.е. должно быть показано, что тема важна и своевременна;</w:t>
      </w:r>
    </w:p>
    <w:p w14:paraId="166B1992" w14:textId="77777777" w:rsidR="007F7D13" w:rsidRPr="00E709D6" w:rsidRDefault="007F7D13" w:rsidP="007F7D13">
      <w:pPr>
        <w:numPr>
          <w:ilvl w:val="0"/>
          <w:numId w:val="35"/>
        </w:numPr>
        <w:tabs>
          <w:tab w:val="clear" w:pos="1776"/>
          <w:tab w:val="num" w:pos="993"/>
        </w:tabs>
        <w:ind w:left="993"/>
        <w:jc w:val="both"/>
        <w:rPr>
          <w:color w:val="FF0000"/>
        </w:rPr>
      </w:pPr>
      <w:r w:rsidRPr="00E709D6">
        <w:rPr>
          <w:color w:val="FF0000"/>
        </w:rPr>
        <w:t>слушателем в работе должна быть поставлена и решена конкретная управленческая проблема;</w:t>
      </w:r>
    </w:p>
    <w:p w14:paraId="25C0AAF1" w14:textId="77777777" w:rsidR="007F7D13" w:rsidRPr="00E709D6" w:rsidRDefault="007F7D13" w:rsidP="007F7D13">
      <w:pPr>
        <w:numPr>
          <w:ilvl w:val="0"/>
          <w:numId w:val="35"/>
        </w:numPr>
        <w:tabs>
          <w:tab w:val="clear" w:pos="1776"/>
          <w:tab w:val="num" w:pos="993"/>
        </w:tabs>
        <w:ind w:left="993"/>
        <w:jc w:val="both"/>
        <w:rPr>
          <w:color w:val="FF0000"/>
        </w:rPr>
      </w:pPr>
      <w:r w:rsidRPr="00E709D6">
        <w:rPr>
          <w:color w:val="FF0000"/>
        </w:rPr>
        <w:t>по факту постановки управленческой проблемы слушателем должны быть четко обозначены: цель работы, задачи для её достижения, гипотеза, предмет и объект исследования;</w:t>
      </w:r>
    </w:p>
    <w:p w14:paraId="6B6A9C2A" w14:textId="77777777" w:rsidR="007F7D13" w:rsidRPr="00E709D6" w:rsidRDefault="007F7D13" w:rsidP="007F7D13">
      <w:pPr>
        <w:numPr>
          <w:ilvl w:val="0"/>
          <w:numId w:val="35"/>
        </w:numPr>
        <w:tabs>
          <w:tab w:val="clear" w:pos="1776"/>
          <w:tab w:val="num" w:pos="993"/>
        </w:tabs>
        <w:ind w:left="993"/>
        <w:jc w:val="both"/>
        <w:rPr>
          <w:color w:val="FF0000"/>
        </w:rPr>
      </w:pPr>
      <w:r w:rsidRPr="00E709D6">
        <w:rPr>
          <w:color w:val="FF0000"/>
        </w:rPr>
        <w:t xml:space="preserve">слушателем должны быть проведены и представлены в работе </w:t>
      </w:r>
      <w:r w:rsidRPr="00E709D6">
        <w:rPr>
          <w:i/>
          <w:color w:val="FF0000"/>
        </w:rPr>
        <w:t xml:space="preserve">исследования </w:t>
      </w:r>
      <w:r w:rsidRPr="00E709D6">
        <w:rPr>
          <w:color w:val="FF0000"/>
        </w:rPr>
        <w:t xml:space="preserve">с применением методов, изученных по программе </w:t>
      </w:r>
      <w:r w:rsidRPr="00E709D6">
        <w:rPr>
          <w:color w:val="FF0000"/>
          <w:lang w:val="en-US"/>
        </w:rPr>
        <w:t>MBA</w:t>
      </w:r>
      <w:r w:rsidRPr="00E709D6">
        <w:rPr>
          <w:color w:val="FF0000"/>
        </w:rPr>
        <w:t>;</w:t>
      </w:r>
    </w:p>
    <w:p w14:paraId="73F5F56F" w14:textId="77777777" w:rsidR="007F7D13" w:rsidRPr="00E709D6" w:rsidRDefault="007F7D13" w:rsidP="007F7D13">
      <w:pPr>
        <w:numPr>
          <w:ilvl w:val="0"/>
          <w:numId w:val="35"/>
        </w:numPr>
        <w:tabs>
          <w:tab w:val="clear" w:pos="1776"/>
          <w:tab w:val="num" w:pos="993"/>
        </w:tabs>
        <w:ind w:left="993"/>
        <w:jc w:val="both"/>
        <w:rPr>
          <w:color w:val="FF0000"/>
        </w:rPr>
      </w:pPr>
      <w:r w:rsidRPr="00E709D6">
        <w:rPr>
          <w:color w:val="FF0000"/>
        </w:rPr>
        <w:t>работа должна представлять собой единое логически связанное целое;</w:t>
      </w:r>
    </w:p>
    <w:p w14:paraId="3DD59F08" w14:textId="77777777" w:rsidR="007F7D13" w:rsidRPr="00E709D6" w:rsidRDefault="007F7D13" w:rsidP="007F7D13">
      <w:pPr>
        <w:numPr>
          <w:ilvl w:val="0"/>
          <w:numId w:val="35"/>
        </w:numPr>
        <w:tabs>
          <w:tab w:val="clear" w:pos="1776"/>
          <w:tab w:val="num" w:pos="993"/>
        </w:tabs>
        <w:ind w:left="993"/>
        <w:jc w:val="both"/>
        <w:rPr>
          <w:color w:val="FF0000"/>
        </w:rPr>
      </w:pPr>
      <w:r w:rsidRPr="00E709D6">
        <w:rPr>
          <w:color w:val="FF0000"/>
        </w:rPr>
        <w:t>должна быть обеспечена полнота раскрытия заявленной темы;</w:t>
      </w:r>
    </w:p>
    <w:p w14:paraId="4742CB8D" w14:textId="77777777" w:rsidR="007F7D13" w:rsidRPr="00E709D6" w:rsidRDefault="007F7D13" w:rsidP="007F7D13">
      <w:pPr>
        <w:numPr>
          <w:ilvl w:val="0"/>
          <w:numId w:val="35"/>
        </w:numPr>
        <w:tabs>
          <w:tab w:val="clear" w:pos="1776"/>
          <w:tab w:val="num" w:pos="993"/>
        </w:tabs>
        <w:ind w:left="993"/>
        <w:jc w:val="both"/>
        <w:rPr>
          <w:color w:val="FF0000"/>
        </w:rPr>
      </w:pPr>
      <w:r w:rsidRPr="00E709D6">
        <w:rPr>
          <w:color w:val="FF0000"/>
        </w:rPr>
        <w:t>работа должна содержать конкретные практические рекомендации (план действий по решению выявленной управленческой проблемы либо запуску нового бизнес-проекта);</w:t>
      </w:r>
    </w:p>
    <w:p w14:paraId="6887AB4C" w14:textId="77777777" w:rsidR="007F7D13" w:rsidRPr="00E709D6" w:rsidRDefault="007F7D13" w:rsidP="007F7D13">
      <w:pPr>
        <w:numPr>
          <w:ilvl w:val="0"/>
          <w:numId w:val="35"/>
        </w:numPr>
        <w:tabs>
          <w:tab w:val="clear" w:pos="1776"/>
          <w:tab w:val="num" w:pos="993"/>
        </w:tabs>
        <w:ind w:left="993"/>
        <w:jc w:val="both"/>
        <w:rPr>
          <w:color w:val="FF0000"/>
        </w:rPr>
      </w:pPr>
      <w:r w:rsidRPr="00E709D6">
        <w:rPr>
          <w:color w:val="FF0000"/>
        </w:rPr>
        <w:t>в работе должно быть продемонстрировано умение автора использовать ситуационный и системный подходы;</w:t>
      </w:r>
    </w:p>
    <w:p w14:paraId="37C382F6" w14:textId="77777777" w:rsidR="007F7D13" w:rsidRPr="00E709D6" w:rsidRDefault="007F7D13" w:rsidP="007F7D13">
      <w:pPr>
        <w:numPr>
          <w:ilvl w:val="0"/>
          <w:numId w:val="35"/>
        </w:numPr>
        <w:tabs>
          <w:tab w:val="clear" w:pos="1776"/>
          <w:tab w:val="num" w:pos="993"/>
        </w:tabs>
        <w:ind w:left="993"/>
        <w:jc w:val="both"/>
        <w:rPr>
          <w:color w:val="FF0000"/>
        </w:rPr>
      </w:pPr>
      <w:r w:rsidRPr="00E709D6">
        <w:rPr>
          <w:color w:val="FF0000"/>
        </w:rPr>
        <w:t>в работе в обязательном порядке должно быть приведено оглавление, включающее в себя: аннотацию работы, введение, основной текст, структурированный по разделам, заключение, список использованных источников–и приложение.</w:t>
      </w:r>
    </w:p>
    <w:p w14:paraId="6283F6F9" w14:textId="77777777" w:rsidR="0023595B" w:rsidRPr="00E709D6" w:rsidRDefault="0023595B" w:rsidP="00E36DEF">
      <w:pPr>
        <w:spacing w:line="360" w:lineRule="auto"/>
        <w:ind w:firstLine="709"/>
        <w:jc w:val="both"/>
        <w:rPr>
          <w:color w:val="0000FF"/>
          <w:sz w:val="24"/>
          <w:szCs w:val="24"/>
        </w:rPr>
      </w:pPr>
    </w:p>
    <w:p w14:paraId="7BA6A5F7" w14:textId="443B0D9E" w:rsidR="00721803" w:rsidRPr="00E709D6" w:rsidRDefault="00721803" w:rsidP="00BC59D8">
      <w:pPr>
        <w:pStyle w:val="1"/>
        <w:keepLines/>
        <w:pageBreakBefore/>
        <w:jc w:val="center"/>
        <w:rPr>
          <w:rFonts w:ascii="Times New Roman" w:hAnsi="Times New Roman"/>
        </w:rPr>
      </w:pPr>
      <w:bookmarkStart w:id="35" w:name="_Toc68768638"/>
      <w:bookmarkStart w:id="36" w:name="_Toc61375695"/>
      <w:r w:rsidRPr="00E709D6">
        <w:rPr>
          <w:rFonts w:ascii="Times New Roman" w:hAnsi="Times New Roman"/>
        </w:rPr>
        <w:lastRenderedPageBreak/>
        <w:t>Г</w:t>
      </w:r>
      <w:r w:rsidR="00650349" w:rsidRPr="00E709D6">
        <w:rPr>
          <w:rFonts w:ascii="Times New Roman" w:hAnsi="Times New Roman"/>
        </w:rPr>
        <w:t>ЛАВА</w:t>
      </w:r>
      <w:r w:rsidRPr="00E709D6">
        <w:rPr>
          <w:rFonts w:ascii="Times New Roman" w:hAnsi="Times New Roman"/>
        </w:rPr>
        <w:t xml:space="preserve"> 1</w:t>
      </w:r>
      <w:r w:rsidR="00650349" w:rsidRPr="00E709D6">
        <w:rPr>
          <w:rFonts w:ascii="Times New Roman" w:hAnsi="Times New Roman"/>
        </w:rPr>
        <w:t xml:space="preserve"> ТЕОРЕТИЧЕСКИЕ ОСНОВЫ СТРАТЕГИЧЕСКОГО МЕНЕДЖМЕНТА НА ПРЕДПРИЯТИИ</w:t>
      </w:r>
      <w:bookmarkEnd w:id="35"/>
      <w:r w:rsidRPr="00E709D6">
        <w:rPr>
          <w:rFonts w:ascii="Times New Roman" w:hAnsi="Times New Roman"/>
        </w:rPr>
        <w:t xml:space="preserve"> </w:t>
      </w:r>
      <w:bookmarkEnd w:id="36"/>
    </w:p>
    <w:p w14:paraId="4339EA11" w14:textId="77777777" w:rsidR="0023595B" w:rsidRPr="00E709D6" w:rsidRDefault="0023595B" w:rsidP="0023595B">
      <w:pPr>
        <w:widowControl w:val="0"/>
        <w:ind w:left="-57" w:firstLine="720"/>
        <w:jc w:val="both"/>
        <w:rPr>
          <w:color w:val="FF0000"/>
        </w:rPr>
      </w:pPr>
      <w:r w:rsidRPr="00E709D6">
        <w:rPr>
          <w:color w:val="FF0000"/>
        </w:rPr>
        <w:t>Раздел должен содержать рассмотрение, сопоставление и критическую оценку различных теоретических концепций, взглядов, методических подходов к решению рассматриваемой проблемы либо возможности для развития нового либо существующего бизнеса, которые встретились автору в научных изданиях либо бизнес-литературе. При использовании цитаты или чужих мыслей в тексте работы в квадратных скобках немедленно даётся ссылка на соответствующий источник информации, например:</w:t>
      </w:r>
    </w:p>
    <w:p w14:paraId="1FD57967" w14:textId="77777777" w:rsidR="0023595B" w:rsidRPr="00E709D6" w:rsidRDefault="0023595B" w:rsidP="0023595B">
      <w:pPr>
        <w:widowControl w:val="0"/>
        <w:ind w:left="1134" w:right="838"/>
        <w:rPr>
          <w:b/>
          <w:color w:val="FF0000"/>
          <w:sz w:val="18"/>
          <w:szCs w:val="18"/>
        </w:rPr>
      </w:pPr>
      <w:r w:rsidRPr="00E709D6">
        <w:rPr>
          <w:b/>
          <w:color w:val="FF0000"/>
          <w:sz w:val="18"/>
          <w:szCs w:val="18"/>
        </w:rPr>
        <w:t>Согласно М.Портеру [4], альянсы представляют собой широкие и недоиспользованные сегодня возможности развития бизнеса.</w:t>
      </w:r>
    </w:p>
    <w:p w14:paraId="5B9F151F" w14:textId="77777777" w:rsidR="0023595B" w:rsidRPr="00E709D6" w:rsidRDefault="0023595B" w:rsidP="0023595B">
      <w:pPr>
        <w:jc w:val="both"/>
        <w:rPr>
          <w:color w:val="FF0000"/>
        </w:rPr>
      </w:pPr>
      <w:r w:rsidRPr="00E709D6">
        <w:rPr>
          <w:color w:val="FF0000"/>
        </w:rPr>
        <w:t>При этом в разделе «Список использованных источников » под номером 4 будет располагаться следующая ссылка:</w:t>
      </w:r>
    </w:p>
    <w:p w14:paraId="00FA22A7" w14:textId="77777777" w:rsidR="0023595B" w:rsidRPr="00E709D6" w:rsidRDefault="0023595B" w:rsidP="0023595B">
      <w:pPr>
        <w:widowControl w:val="0"/>
        <w:ind w:left="1134"/>
        <w:jc w:val="both"/>
        <w:rPr>
          <w:b/>
          <w:color w:val="FF0000"/>
          <w:sz w:val="18"/>
          <w:szCs w:val="18"/>
        </w:rPr>
      </w:pPr>
      <w:r w:rsidRPr="00E709D6">
        <w:rPr>
          <w:b/>
          <w:color w:val="FF0000"/>
          <w:sz w:val="18"/>
          <w:szCs w:val="18"/>
        </w:rPr>
        <w:t>4. Портер М. Конкуренция. — М.: ИД Вильямс, 2003. — 344 с.</w:t>
      </w:r>
    </w:p>
    <w:p w14:paraId="171012B9" w14:textId="77777777" w:rsidR="0023595B" w:rsidRPr="00E709D6" w:rsidRDefault="0023595B" w:rsidP="0023595B">
      <w:pPr>
        <w:jc w:val="both"/>
        <w:rPr>
          <w:color w:val="FF0000"/>
        </w:rPr>
      </w:pPr>
      <w:r w:rsidRPr="00E709D6">
        <w:rPr>
          <w:color w:val="FF0000"/>
        </w:rPr>
        <w:t>Когда автором работы используется прямая цитата, то ее необходимо взять в кавычки и указать в квадратных скобках номер издания в разделе «Список использованных источников» и номер страницы.</w:t>
      </w:r>
    </w:p>
    <w:p w14:paraId="5EAB0392" w14:textId="77777777" w:rsidR="0023595B" w:rsidRPr="00E709D6" w:rsidRDefault="0023595B" w:rsidP="0023595B">
      <w:pPr>
        <w:widowControl w:val="0"/>
        <w:ind w:left="-57" w:firstLine="720"/>
        <w:jc w:val="both"/>
        <w:rPr>
          <w:color w:val="FF0000"/>
        </w:rPr>
      </w:pPr>
      <w:r w:rsidRPr="00E709D6">
        <w:rPr>
          <w:color w:val="FF0000"/>
        </w:rPr>
        <w:t>В данном разделе обучающийся должен показать основные тенденции развития теоретического знания и менеджерской практики, связанные с предметом исследования, а также степень их отражения в отечественной и зарубежной научной, учебной и бизнес-литературе. При этом желательно, чтобы в обзоре были рассмотрены, в том числе, источники информации, вышедшие в свет за последние 5 лет.</w:t>
      </w:r>
    </w:p>
    <w:p w14:paraId="61B4DE80" w14:textId="77777777" w:rsidR="0023595B" w:rsidRPr="00E709D6" w:rsidRDefault="0023595B" w:rsidP="0023595B">
      <w:pPr>
        <w:widowControl w:val="0"/>
        <w:ind w:left="-57" w:firstLine="720"/>
        <w:rPr>
          <w:b/>
          <w:color w:val="FF0000"/>
        </w:rPr>
      </w:pPr>
      <w:r w:rsidRPr="00E709D6">
        <w:rPr>
          <w:b/>
          <w:color w:val="FF0000"/>
        </w:rPr>
        <w:t>Внимание!</w:t>
      </w:r>
    </w:p>
    <w:p w14:paraId="72C8D094" w14:textId="77777777" w:rsidR="0023595B" w:rsidRPr="00E709D6" w:rsidRDefault="0023595B" w:rsidP="0023595B">
      <w:pPr>
        <w:widowControl w:val="0"/>
        <w:ind w:left="-57" w:firstLine="720"/>
        <w:rPr>
          <w:color w:val="FF0000"/>
        </w:rPr>
      </w:pPr>
      <w:r w:rsidRPr="00E709D6">
        <w:rPr>
          <w:color w:val="FF0000"/>
        </w:rPr>
        <w:t xml:space="preserve">В ВКР категорически не допускается нарушение авторских прав (плагиат). </w:t>
      </w:r>
    </w:p>
    <w:p w14:paraId="1CF6B62E" w14:textId="77777777" w:rsidR="0023595B" w:rsidRPr="00E709D6" w:rsidRDefault="0023595B" w:rsidP="0023595B">
      <w:pPr>
        <w:widowControl w:val="0"/>
        <w:ind w:left="-57" w:firstLine="720"/>
        <w:jc w:val="both"/>
        <w:rPr>
          <w:color w:val="FF0000"/>
        </w:rPr>
      </w:pPr>
      <w:r w:rsidRPr="00E709D6">
        <w:rPr>
          <w:color w:val="FF0000"/>
        </w:rPr>
        <w:t>Плагиатом считается: копирование слово в слово фрагментов отдельных статей, научных работ, книг, рефератов и учебных пособий; перефразирование отдельных фрагментов, использованных другими обучающимися в своих работах близко к тексту; компиляция текстов по теме, найденных в Интернет; использование статистических, сводных, цифровых данных, фотографий, рисунков или графиков без указания на источник.</w:t>
      </w:r>
    </w:p>
    <w:p w14:paraId="3FB7B24A" w14:textId="77777777" w:rsidR="0023595B" w:rsidRPr="00E709D6" w:rsidRDefault="0023595B" w:rsidP="0023595B">
      <w:pPr>
        <w:widowControl w:val="0"/>
        <w:ind w:left="-57" w:firstLine="720"/>
        <w:rPr>
          <w:b/>
          <w:color w:val="FF0000"/>
        </w:rPr>
      </w:pPr>
    </w:p>
    <w:p w14:paraId="053FA7D7" w14:textId="77777777" w:rsidR="0023595B" w:rsidRPr="00E709D6" w:rsidRDefault="0023595B" w:rsidP="0023595B">
      <w:pPr>
        <w:widowControl w:val="0"/>
        <w:ind w:left="-57" w:firstLine="720"/>
        <w:jc w:val="both"/>
        <w:rPr>
          <w:color w:val="FF0000"/>
        </w:rPr>
      </w:pPr>
      <w:r w:rsidRPr="00E709D6">
        <w:rPr>
          <w:b/>
          <w:color w:val="FF0000"/>
        </w:rPr>
        <w:t>P.S. Для справки</w:t>
      </w:r>
      <w:r w:rsidRPr="00E709D6">
        <w:rPr>
          <w:color w:val="FF0000"/>
        </w:rPr>
        <w:t xml:space="preserve"> (см. http://www.mhr.ru/modules.php?name=Content&amp;pa=showpage&amp;pid=29):</w:t>
      </w:r>
    </w:p>
    <w:p w14:paraId="7616863E" w14:textId="77777777" w:rsidR="0023595B" w:rsidRPr="00E709D6" w:rsidRDefault="0023595B" w:rsidP="0023595B">
      <w:pPr>
        <w:widowControl w:val="0"/>
        <w:ind w:left="-57" w:firstLine="720"/>
        <w:jc w:val="both"/>
        <w:rPr>
          <w:color w:val="FF0000"/>
        </w:rPr>
      </w:pPr>
      <w:r w:rsidRPr="00E709D6">
        <w:rPr>
          <w:color w:val="FF0000"/>
        </w:rPr>
        <w:t xml:space="preserve">ПЛАГИАТ — один из видов нарушения прав Автора, заключающийся в незаконном присвоении авторства. Распространенный вид плагиата — использование фрагмента чужого произведения без корректной ссылки на первоисточник (т.н. «некорректное цитирование»). </w:t>
      </w:r>
    </w:p>
    <w:p w14:paraId="5928FFFE" w14:textId="77777777" w:rsidR="0023595B" w:rsidRPr="00E709D6" w:rsidRDefault="0023595B" w:rsidP="0023595B">
      <w:pPr>
        <w:widowControl w:val="0"/>
        <w:ind w:left="-57" w:firstLine="720"/>
        <w:jc w:val="both"/>
        <w:rPr>
          <w:color w:val="FF0000"/>
        </w:rPr>
      </w:pPr>
      <w:r w:rsidRPr="00E709D6">
        <w:rPr>
          <w:color w:val="FF0000"/>
        </w:rPr>
        <w:t>Плагиат — это одно из самых тяжких нарушений в области интеллектуальной собственности. Он наказывается !!! не только в рамках гражданского судопроизводства, но и в режиме уголовного преследования (статья 146 часть 1 Уголовного Кодекса РФ).</w:t>
      </w:r>
    </w:p>
    <w:p w14:paraId="14F19CB3" w14:textId="77777777" w:rsidR="0023595B" w:rsidRPr="00E709D6" w:rsidRDefault="0023595B" w:rsidP="0023595B">
      <w:pPr>
        <w:widowControl w:val="0"/>
        <w:ind w:left="-57" w:firstLine="720"/>
        <w:jc w:val="both"/>
        <w:rPr>
          <w:i/>
          <w:color w:val="FF0000"/>
        </w:rPr>
      </w:pPr>
      <w:r w:rsidRPr="00E709D6">
        <w:rPr>
          <w:i/>
          <w:color w:val="FF0000"/>
        </w:rPr>
        <w:t>Комментарий патентного поверенного В.В. Ускова:</w:t>
      </w:r>
    </w:p>
    <w:p w14:paraId="1415484F" w14:textId="77777777" w:rsidR="0023595B" w:rsidRPr="00E709D6" w:rsidRDefault="0023595B" w:rsidP="0023595B">
      <w:pPr>
        <w:widowControl w:val="0"/>
        <w:ind w:left="-57" w:firstLine="720"/>
        <w:jc w:val="both"/>
        <w:rPr>
          <w:color w:val="FF0000"/>
        </w:rPr>
      </w:pPr>
      <w:r w:rsidRPr="00E709D6">
        <w:rPr>
          <w:color w:val="FF0000"/>
        </w:rPr>
        <w:t>С точки зрения закона плагиатом называется присвоение авторства. Т.е. ситуация, когда Вы дословно привели отрывок чужого произведения, не указав истинного автора. Поскольку отсутствие цитирования для читателя означает, что именно Вы написали этот текст.</w:t>
      </w:r>
    </w:p>
    <w:p w14:paraId="0F83CAE8" w14:textId="77777777" w:rsidR="0023595B" w:rsidRPr="00E709D6" w:rsidRDefault="0023595B" w:rsidP="0023595B">
      <w:pPr>
        <w:widowControl w:val="0"/>
        <w:ind w:left="-57" w:firstLine="720"/>
        <w:jc w:val="both"/>
        <w:rPr>
          <w:color w:val="FF0000"/>
        </w:rPr>
      </w:pPr>
      <w:r w:rsidRPr="00E709D6">
        <w:rPr>
          <w:color w:val="FF0000"/>
        </w:rPr>
        <w:t>Плагиат карается частью первой статьи 146 Уголовного Кодекса РФ: "Присвоение авторства (плагиат), если это деяние причинило крупный ущерб автору или иному правообладателю,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восьмидесяти до двухсот сорока часов, либо арестом на срок от трех до шести месяцев".</w:t>
      </w:r>
    </w:p>
    <w:p w14:paraId="4E0BCF57" w14:textId="77777777" w:rsidR="0023595B" w:rsidRPr="00E709D6" w:rsidRDefault="0023595B" w:rsidP="0023595B">
      <w:pPr>
        <w:widowControl w:val="0"/>
        <w:ind w:left="-57" w:firstLine="720"/>
        <w:jc w:val="both"/>
        <w:rPr>
          <w:color w:val="FF0000"/>
        </w:rPr>
      </w:pPr>
      <w:r w:rsidRPr="00E709D6">
        <w:rPr>
          <w:color w:val="FF0000"/>
        </w:rPr>
        <w:t xml:space="preserve">С точки зрения закона РФ "Об авторском праве и смежных правах" некорректное цитирование может быть предметом не только иска о защите личных неимущественных прав (право авторства), но и предметом нарушения имущественных прав. В соответствии с изменениями в указанный закон от 20.07.04 года были изменены санкции к нарушителям авторских прав. Пункт 2 статьи 49 закона гласит: "2. Обладатели исключительных прав вправе требовать по своему выбору от нарушителя вместо возмещения убытков выплаты компенсации: </w:t>
      </w:r>
    </w:p>
    <w:p w14:paraId="361E2B20" w14:textId="77777777" w:rsidR="0023595B" w:rsidRPr="00E709D6" w:rsidRDefault="0023595B" w:rsidP="0023595B">
      <w:pPr>
        <w:widowControl w:val="0"/>
        <w:ind w:left="1134" w:hanging="567"/>
        <w:jc w:val="both"/>
        <w:rPr>
          <w:color w:val="FF0000"/>
        </w:rPr>
      </w:pPr>
      <w:r w:rsidRPr="00E709D6">
        <w:rPr>
          <w:color w:val="FF0000"/>
        </w:rPr>
        <w:t>— в размере от 10 тысяч рублей до 5 миллионов рублей, определяемом по усмотрению суда, арбитражного суда или третейского суда исходя из характера нарушения;</w:t>
      </w:r>
    </w:p>
    <w:p w14:paraId="3E694164" w14:textId="77777777" w:rsidR="0023595B" w:rsidRPr="00E709D6" w:rsidRDefault="0023595B" w:rsidP="0023595B">
      <w:pPr>
        <w:widowControl w:val="0"/>
        <w:ind w:left="1134" w:hanging="567"/>
        <w:jc w:val="both"/>
        <w:rPr>
          <w:color w:val="FF0000"/>
        </w:rPr>
      </w:pPr>
      <w:r w:rsidRPr="00E709D6">
        <w:rPr>
          <w:color w:val="FF0000"/>
        </w:rPr>
        <w:t>— в двукратном размере стоимости экземпляров произведений или объектов смежных прав либо в двукратном размере стоимости прав на использование произведений или объектов смежных прав, определяемой исходя из цены, которая при сравнимых обстоятельствах обычно взимается за правомерное использование произведений или объектов смежных прав. (Источник: treko.ru)</w:t>
      </w:r>
    </w:p>
    <w:p w14:paraId="66FE8034" w14:textId="77777777" w:rsidR="00E95F69" w:rsidRPr="00E709D6" w:rsidRDefault="00E95F69" w:rsidP="00E95F69">
      <w:pPr>
        <w:pStyle w:val="32"/>
        <w:jc w:val="both"/>
        <w:rPr>
          <w:b/>
          <w:color w:val="FF0000"/>
          <w:sz w:val="28"/>
          <w:szCs w:val="28"/>
          <w:u w:val="single"/>
        </w:rPr>
      </w:pPr>
      <w:r w:rsidRPr="00E709D6">
        <w:rPr>
          <w:b/>
          <w:color w:val="FF0000"/>
          <w:sz w:val="28"/>
          <w:szCs w:val="28"/>
          <w:u w:val="single"/>
        </w:rPr>
        <w:t>НАЧИНАТЬ ПИСАТЬ НИЖЕ (КРАСНЫЙ ТЕКСТ НЕ СТИРАТЬ!)</w:t>
      </w:r>
    </w:p>
    <w:p w14:paraId="4C8933CA" w14:textId="77777777" w:rsidR="00721803" w:rsidRPr="00E709D6" w:rsidRDefault="00721803" w:rsidP="00E36DEF">
      <w:pPr>
        <w:spacing w:line="360" w:lineRule="auto"/>
        <w:ind w:firstLine="709"/>
        <w:jc w:val="both"/>
        <w:rPr>
          <w:b/>
          <w:color w:val="0000FF"/>
          <w:sz w:val="24"/>
          <w:szCs w:val="24"/>
        </w:rPr>
      </w:pPr>
    </w:p>
    <w:p w14:paraId="4694B19C" w14:textId="77777777" w:rsidR="00721803" w:rsidRPr="00E709D6" w:rsidRDefault="00721803" w:rsidP="00E36DEF">
      <w:pPr>
        <w:spacing w:line="360" w:lineRule="auto"/>
        <w:ind w:firstLine="709"/>
        <w:jc w:val="both"/>
        <w:rPr>
          <w:b/>
          <w:color w:val="0000FF"/>
          <w:sz w:val="24"/>
          <w:szCs w:val="24"/>
        </w:rPr>
      </w:pPr>
    </w:p>
    <w:p w14:paraId="484EFF40" w14:textId="77777777" w:rsidR="00721803" w:rsidRPr="00E709D6" w:rsidRDefault="00721803" w:rsidP="0033626D">
      <w:pPr>
        <w:spacing w:line="360" w:lineRule="auto"/>
        <w:jc w:val="both"/>
        <w:rPr>
          <w:b/>
          <w:color w:val="0000FF"/>
          <w:sz w:val="24"/>
          <w:szCs w:val="24"/>
        </w:rPr>
      </w:pPr>
    </w:p>
    <w:p w14:paraId="19A303FB" w14:textId="475CA1BE" w:rsidR="00721803" w:rsidRPr="00E709D6" w:rsidRDefault="00721803">
      <w:pPr>
        <w:pStyle w:val="2"/>
        <w:pPrChange w:id="37" w:author="Алексей Мурзинов" w:date="2021-01-14T14:07:00Z">
          <w:pPr>
            <w:shd w:val="clear" w:color="auto" w:fill="FFFFFF"/>
            <w:spacing w:line="360" w:lineRule="auto"/>
            <w:ind w:firstLine="720"/>
          </w:pPr>
        </w:pPrChange>
      </w:pPr>
      <w:bookmarkStart w:id="38" w:name="_Toc68768639"/>
      <w:r w:rsidRPr="00E709D6">
        <w:lastRenderedPageBreak/>
        <w:t xml:space="preserve">1.1 </w:t>
      </w:r>
      <w:r w:rsidR="00C4267E" w:rsidRPr="00E709D6">
        <w:t>Анализ теоретических аспектов разработки стратегии</w:t>
      </w:r>
      <w:bookmarkEnd w:id="38"/>
    </w:p>
    <w:p w14:paraId="2FBA5F71" w14:textId="77777777" w:rsidR="00721803" w:rsidRPr="00E709D6" w:rsidRDefault="00721803" w:rsidP="0033626D">
      <w:pPr>
        <w:jc w:val="both"/>
        <w:rPr>
          <w:b/>
          <w:color w:val="0000FF"/>
          <w:sz w:val="24"/>
          <w:szCs w:val="24"/>
        </w:rPr>
      </w:pPr>
    </w:p>
    <w:p w14:paraId="39636C4A" w14:textId="0ABEFF22" w:rsidR="008352C6" w:rsidRPr="00E709D6" w:rsidRDefault="008352C6" w:rsidP="00F86B91">
      <w:pPr>
        <w:pStyle w:val="a4"/>
        <w:spacing w:before="0" w:beforeAutospacing="0" w:after="0" w:afterAutospacing="0" w:line="360" w:lineRule="auto"/>
        <w:ind w:left="225" w:right="225" w:firstLine="480"/>
        <w:jc w:val="both"/>
      </w:pPr>
      <w:r w:rsidRPr="00E709D6">
        <w:t xml:space="preserve">Одним из функциональных параметров стратегического </w:t>
      </w:r>
      <w:r w:rsidR="00F86B91" w:rsidRPr="00E709D6">
        <w:t xml:space="preserve">управления является </w:t>
      </w:r>
      <w:hyperlink r:id="rId12" w:history="1">
        <w:r w:rsidR="00611108" w:rsidRPr="00E709D6">
          <w:t>стратегическое планирование</w:t>
        </w:r>
        <w:r w:rsidR="00F86B91" w:rsidRPr="00E709D6">
          <w:t xml:space="preserve">, </w:t>
        </w:r>
      </w:hyperlink>
      <w:r w:rsidR="00F86B91" w:rsidRPr="00E709D6">
        <w:t>т.е. выбор</w:t>
      </w:r>
      <w:r w:rsidRPr="00E709D6">
        <w:t xml:space="preserve"> целей организации и </w:t>
      </w:r>
      <w:r w:rsidR="00F86B91" w:rsidRPr="00E709D6">
        <w:t>способов, которыми они могут быть достигнуты</w:t>
      </w:r>
      <w:r w:rsidRPr="00E709D6">
        <w:t>.</w:t>
      </w:r>
      <w:r w:rsidR="00F86B91" w:rsidRPr="00E709D6">
        <w:t xml:space="preserve"> </w:t>
      </w:r>
    </w:p>
    <w:p w14:paraId="2C422BA4" w14:textId="39A05B17" w:rsidR="005E7242" w:rsidRPr="00E709D6" w:rsidRDefault="008352C6" w:rsidP="003E4268">
      <w:pPr>
        <w:pStyle w:val="a4"/>
        <w:spacing w:before="75" w:beforeAutospacing="0" w:after="0" w:afterAutospacing="0" w:line="360" w:lineRule="auto"/>
        <w:ind w:left="225" w:right="225" w:firstLine="480"/>
        <w:jc w:val="both"/>
      </w:pPr>
      <w:r w:rsidRPr="00E709D6">
        <w:t>У</w:t>
      </w:r>
      <w:r w:rsidR="00F73EC0" w:rsidRPr="00E709D6">
        <w:t>прав</w:t>
      </w:r>
      <w:r w:rsidRPr="00E709D6">
        <w:t>ленческие решения всегда базируются</w:t>
      </w:r>
      <w:r w:rsidR="00F73EC0" w:rsidRPr="00E709D6">
        <w:t xml:space="preserve"> </w:t>
      </w:r>
      <w:r w:rsidRPr="00E709D6">
        <w:t>на стратегическом планировании</w:t>
      </w:r>
      <w:r w:rsidR="00F73EC0" w:rsidRPr="00E709D6">
        <w:t xml:space="preserve">. Цели, задачи, функции компании </w:t>
      </w:r>
      <w:r w:rsidR="0033626D" w:rsidRPr="00E709D6">
        <w:t>ориентированы на разработку стратегических планов. Не по</w:t>
      </w:r>
      <w:r w:rsidR="0006301F" w:rsidRPr="00E709D6">
        <w:t>нимая</w:t>
      </w:r>
      <w:r w:rsidR="0033626D" w:rsidRPr="00E709D6">
        <w:t xml:space="preserve"> преимуществ стратегического планирования, и не извлекая из этого пользу, компания </w:t>
      </w:r>
      <w:r w:rsidR="005E7242" w:rsidRPr="00E709D6">
        <w:t xml:space="preserve">не сможет объективно оценить цели и </w:t>
      </w:r>
      <w:r w:rsidR="0006301F" w:rsidRPr="00E709D6">
        <w:t>вектор движения</w:t>
      </w:r>
      <w:r w:rsidR="005E7242" w:rsidRPr="00E709D6">
        <w:t xml:space="preserve"> организации. </w:t>
      </w:r>
      <w:r w:rsidR="003E4268" w:rsidRPr="00E709D6">
        <w:t>В основе</w:t>
      </w:r>
      <w:r w:rsidR="0033626D" w:rsidRPr="00E709D6">
        <w:t xml:space="preserve"> управления </w:t>
      </w:r>
      <w:r w:rsidR="003E4268" w:rsidRPr="00E709D6">
        <w:t xml:space="preserve">штатом сотрудников </w:t>
      </w:r>
      <w:r w:rsidR="0093705A" w:rsidRPr="00E709D6">
        <w:t>учреждения</w:t>
      </w:r>
      <w:r w:rsidR="003E4268" w:rsidRPr="00E709D6">
        <w:t xml:space="preserve"> лежит именно</w:t>
      </w:r>
      <w:r w:rsidR="0006301F" w:rsidRPr="00E709D6">
        <w:t xml:space="preserve"> </w:t>
      </w:r>
      <w:r w:rsidR="003E4268" w:rsidRPr="00E709D6">
        <w:t xml:space="preserve">стратегическое планирование. </w:t>
      </w:r>
    </w:p>
    <w:p w14:paraId="16AED58F" w14:textId="1C52A9FD" w:rsidR="00A43C6D" w:rsidRPr="00E709D6" w:rsidRDefault="00A43C6D" w:rsidP="005A4AD6">
      <w:pPr>
        <w:shd w:val="clear" w:color="auto" w:fill="FFFFFF"/>
        <w:spacing w:line="360" w:lineRule="auto"/>
        <w:ind w:firstLine="709"/>
        <w:jc w:val="both"/>
        <w:rPr>
          <w:sz w:val="24"/>
          <w:szCs w:val="24"/>
        </w:rPr>
      </w:pPr>
      <w:r w:rsidRPr="00E709D6">
        <w:rPr>
          <w:sz w:val="24"/>
          <w:szCs w:val="24"/>
        </w:rPr>
        <w:t xml:space="preserve">Управление – это целенаправленное </w:t>
      </w:r>
      <w:r w:rsidR="00233805" w:rsidRPr="00E709D6">
        <w:rPr>
          <w:sz w:val="24"/>
          <w:szCs w:val="24"/>
        </w:rPr>
        <w:t>влияние</w:t>
      </w:r>
      <w:r w:rsidRPr="00E709D6">
        <w:rPr>
          <w:sz w:val="24"/>
          <w:szCs w:val="24"/>
        </w:rPr>
        <w:t xml:space="preserve"> на объект управления для того, чтобы поддержать его в существующем режиме либо перевести в новое состояние. </w:t>
      </w:r>
    </w:p>
    <w:p w14:paraId="12390C1A" w14:textId="3F71822A" w:rsidR="00233805" w:rsidRPr="00E709D6" w:rsidRDefault="00233805" w:rsidP="005A4AD6">
      <w:pPr>
        <w:shd w:val="clear" w:color="auto" w:fill="FFFFFF"/>
        <w:spacing w:line="360" w:lineRule="auto"/>
        <w:ind w:firstLine="709"/>
        <w:jc w:val="both"/>
        <w:rPr>
          <w:sz w:val="24"/>
          <w:szCs w:val="24"/>
        </w:rPr>
      </w:pPr>
      <w:r w:rsidRPr="00E709D6">
        <w:rPr>
          <w:sz w:val="24"/>
          <w:szCs w:val="24"/>
        </w:rPr>
        <w:t>С давних времен люди объединялись, чтобы достичь поставленных целей,</w:t>
      </w:r>
      <w:r w:rsidR="006B14DB" w:rsidRPr="00E709D6">
        <w:rPr>
          <w:sz w:val="24"/>
          <w:szCs w:val="24"/>
        </w:rPr>
        <w:t xml:space="preserve"> что порождало необходимость применения элементов </w:t>
      </w:r>
      <w:r w:rsidRPr="00E709D6">
        <w:rPr>
          <w:sz w:val="24"/>
          <w:szCs w:val="24"/>
        </w:rPr>
        <w:t>стратегического управления</w:t>
      </w:r>
      <w:r w:rsidR="00412CD2" w:rsidRPr="00E709D6">
        <w:rPr>
          <w:sz w:val="24"/>
          <w:szCs w:val="24"/>
        </w:rPr>
        <w:t xml:space="preserve"> </w:t>
      </w:r>
    </w:p>
    <w:p w14:paraId="631723D5" w14:textId="1CE213E9" w:rsidR="008B3500" w:rsidRPr="00E709D6" w:rsidRDefault="008B3500" w:rsidP="005A4AD6">
      <w:pPr>
        <w:shd w:val="clear" w:color="auto" w:fill="FFFFFF"/>
        <w:spacing w:line="360" w:lineRule="auto"/>
        <w:ind w:firstLine="709"/>
        <w:jc w:val="both"/>
        <w:rPr>
          <w:sz w:val="24"/>
          <w:szCs w:val="24"/>
        </w:rPr>
      </w:pPr>
      <w:r w:rsidRPr="00E709D6">
        <w:rPr>
          <w:sz w:val="24"/>
          <w:szCs w:val="24"/>
        </w:rPr>
        <w:t xml:space="preserve">Планирование — это начальный этап управления, </w:t>
      </w:r>
      <w:r w:rsidR="00F73EC0" w:rsidRPr="00E709D6">
        <w:rPr>
          <w:sz w:val="24"/>
          <w:szCs w:val="24"/>
        </w:rPr>
        <w:t xml:space="preserve">представляющий собой процесс, </w:t>
      </w:r>
      <w:r w:rsidRPr="00E709D6">
        <w:rPr>
          <w:sz w:val="24"/>
          <w:szCs w:val="24"/>
        </w:rPr>
        <w:t>продолжающийся до завершения планируемого комплекса операций.</w:t>
      </w:r>
    </w:p>
    <w:p w14:paraId="688EB7E5" w14:textId="3BF9F656" w:rsidR="00A43C6D" w:rsidRPr="00E709D6" w:rsidRDefault="00005B41" w:rsidP="005A4AD6">
      <w:pPr>
        <w:shd w:val="clear" w:color="auto" w:fill="FFFFFF"/>
        <w:spacing w:line="360" w:lineRule="auto"/>
        <w:ind w:firstLine="709"/>
        <w:jc w:val="both"/>
        <w:rPr>
          <w:sz w:val="24"/>
          <w:szCs w:val="24"/>
        </w:rPr>
      </w:pPr>
      <w:r w:rsidRPr="00E709D6">
        <w:rPr>
          <w:sz w:val="24"/>
          <w:szCs w:val="24"/>
        </w:rPr>
        <w:t>По мнению Е. Ахмедовой и Т. Вавилонской [</w:t>
      </w:r>
      <w:r w:rsidR="00F90F27" w:rsidRPr="00E709D6">
        <w:rPr>
          <w:sz w:val="24"/>
          <w:szCs w:val="24"/>
        </w:rPr>
        <w:t>3</w:t>
      </w:r>
      <w:r w:rsidRPr="00E709D6">
        <w:rPr>
          <w:sz w:val="24"/>
          <w:szCs w:val="24"/>
        </w:rPr>
        <w:t xml:space="preserve">, С. 210-214], различают </w:t>
      </w:r>
      <w:r w:rsidR="008B3500" w:rsidRPr="00E709D6">
        <w:rPr>
          <w:sz w:val="24"/>
          <w:szCs w:val="24"/>
        </w:rPr>
        <w:t xml:space="preserve">следующие планы: </w:t>
      </w:r>
      <w:r w:rsidR="00A43C6D" w:rsidRPr="00E709D6">
        <w:rPr>
          <w:sz w:val="24"/>
          <w:szCs w:val="24"/>
        </w:rPr>
        <w:t>стратегический, долговременный, бизнес-план, текущий, оперативный, инвестиционный</w:t>
      </w:r>
      <w:r w:rsidRPr="00E709D6">
        <w:rPr>
          <w:sz w:val="24"/>
          <w:szCs w:val="24"/>
        </w:rPr>
        <w:t>.</w:t>
      </w:r>
    </w:p>
    <w:p w14:paraId="4631C8DF" w14:textId="18A1FB69" w:rsidR="00A43C6D" w:rsidRPr="00E709D6" w:rsidRDefault="00A43C6D" w:rsidP="005A4AD6">
      <w:pPr>
        <w:shd w:val="clear" w:color="auto" w:fill="FFFFFF"/>
        <w:spacing w:line="360" w:lineRule="auto"/>
        <w:ind w:firstLine="709"/>
        <w:jc w:val="both"/>
        <w:rPr>
          <w:sz w:val="24"/>
          <w:szCs w:val="24"/>
        </w:rPr>
      </w:pPr>
      <w:r w:rsidRPr="00E709D6">
        <w:rPr>
          <w:sz w:val="24"/>
          <w:szCs w:val="24"/>
        </w:rPr>
        <w:t xml:space="preserve">В данной работе исследуется именно стратегическое планирование </w:t>
      </w:r>
      <w:r w:rsidR="00F73EC0" w:rsidRPr="00E709D6">
        <w:rPr>
          <w:sz w:val="24"/>
          <w:szCs w:val="24"/>
        </w:rPr>
        <w:t>в компании</w:t>
      </w:r>
      <w:r w:rsidRPr="00E709D6">
        <w:rPr>
          <w:sz w:val="24"/>
          <w:szCs w:val="24"/>
        </w:rPr>
        <w:t>. Стратегический план разрабатывается в среднем на десять – пятнадцать лет. При этом в нем должны быть отражены основные задачи, увязанные по времени и ресурсам, общая стратегия достижения поставленной цели предприятия [</w:t>
      </w:r>
      <w:r w:rsidR="0092207E" w:rsidRPr="00E709D6">
        <w:rPr>
          <w:sz w:val="24"/>
          <w:szCs w:val="24"/>
        </w:rPr>
        <w:t>10</w:t>
      </w:r>
      <w:r w:rsidRPr="00E709D6">
        <w:rPr>
          <w:sz w:val="24"/>
          <w:szCs w:val="24"/>
        </w:rPr>
        <w:t>, C. 252-256].</w:t>
      </w:r>
    </w:p>
    <w:p w14:paraId="7EF3F670" w14:textId="20BFE254" w:rsidR="00A43C6D" w:rsidRPr="00E709D6" w:rsidRDefault="00E44489" w:rsidP="005A4AD6">
      <w:pPr>
        <w:shd w:val="clear" w:color="auto" w:fill="FFFFFF"/>
        <w:spacing w:line="360" w:lineRule="auto"/>
        <w:ind w:firstLine="709"/>
        <w:jc w:val="both"/>
        <w:rPr>
          <w:sz w:val="24"/>
          <w:szCs w:val="24"/>
        </w:rPr>
      </w:pPr>
      <w:r w:rsidRPr="00E709D6">
        <w:rPr>
          <w:rFonts w:eastAsia="DejaVu Sans"/>
          <w:bCs/>
          <w:sz w:val="24"/>
          <w:szCs w:val="24"/>
        </w:rPr>
        <w:t xml:space="preserve">Термин «стратегия» отличается многообразием трактовок, что выявилось в процессе анализа литературных источников. </w:t>
      </w:r>
    </w:p>
    <w:p w14:paraId="70422850" w14:textId="3ACFDF83" w:rsidR="00A43C6D" w:rsidRPr="00E709D6" w:rsidRDefault="00E44489" w:rsidP="005A4AD6">
      <w:pPr>
        <w:shd w:val="clear" w:color="auto" w:fill="FFFFFF"/>
        <w:spacing w:line="360" w:lineRule="auto"/>
        <w:ind w:firstLine="709"/>
        <w:jc w:val="both"/>
        <w:rPr>
          <w:sz w:val="24"/>
          <w:szCs w:val="24"/>
        </w:rPr>
      </w:pPr>
      <w:r w:rsidRPr="00E709D6">
        <w:rPr>
          <w:rFonts w:eastAsia="DejaVu Sans"/>
          <w:bCs/>
          <w:sz w:val="24"/>
          <w:szCs w:val="24"/>
        </w:rPr>
        <w:t xml:space="preserve">Ансофф И., родоначальник концепции стратегического менеджмента, говоря о стратегии подразумевает </w:t>
      </w:r>
      <w:r w:rsidR="00A43C6D" w:rsidRPr="00E709D6">
        <w:rPr>
          <w:rFonts w:eastAsia="DejaVu Sans"/>
          <w:bCs/>
          <w:sz w:val="24"/>
          <w:szCs w:val="24"/>
        </w:rPr>
        <w:t>«набор правил для принятия решений, которыми организация руководствуется в своей деятельности» [</w:t>
      </w:r>
      <w:r w:rsidR="0092207E" w:rsidRPr="00E709D6">
        <w:rPr>
          <w:rFonts w:eastAsia="DejaVu Sans"/>
          <w:bCs/>
          <w:sz w:val="24"/>
          <w:szCs w:val="24"/>
        </w:rPr>
        <w:t>1</w:t>
      </w:r>
      <w:r w:rsidR="00A43C6D" w:rsidRPr="00E709D6">
        <w:rPr>
          <w:rFonts w:eastAsia="DejaVu Sans"/>
          <w:bCs/>
          <w:sz w:val="24"/>
          <w:szCs w:val="24"/>
        </w:rPr>
        <w:t>, C. 20].</w:t>
      </w:r>
      <w:r w:rsidRPr="00E709D6">
        <w:rPr>
          <w:rFonts w:eastAsia="DejaVu Sans"/>
          <w:bCs/>
          <w:sz w:val="24"/>
          <w:szCs w:val="24"/>
        </w:rPr>
        <w:t xml:space="preserve"> </w:t>
      </w:r>
    </w:p>
    <w:p w14:paraId="35116832" w14:textId="6681A134" w:rsidR="00A43C6D" w:rsidRPr="00E709D6" w:rsidRDefault="00A43C6D" w:rsidP="005A4AD6">
      <w:pPr>
        <w:shd w:val="clear" w:color="auto" w:fill="FFFFFF"/>
        <w:spacing w:line="360" w:lineRule="auto"/>
        <w:ind w:firstLine="709"/>
        <w:jc w:val="both"/>
        <w:rPr>
          <w:sz w:val="24"/>
          <w:szCs w:val="24"/>
        </w:rPr>
      </w:pPr>
      <w:r w:rsidRPr="00E709D6">
        <w:rPr>
          <w:rFonts w:eastAsia="DejaVu Sans"/>
          <w:bCs/>
          <w:sz w:val="24"/>
          <w:szCs w:val="24"/>
        </w:rPr>
        <w:t>Евенко Л.</w:t>
      </w:r>
      <w:r w:rsidR="006B5057" w:rsidRPr="00E709D6">
        <w:rPr>
          <w:rFonts w:eastAsia="DejaVu Sans"/>
          <w:bCs/>
          <w:sz w:val="24"/>
          <w:szCs w:val="24"/>
        </w:rPr>
        <w:t xml:space="preserve"> В своей работе определяет стратегию</w:t>
      </w:r>
      <w:r w:rsidRPr="00E709D6">
        <w:rPr>
          <w:rFonts w:eastAsia="DejaVu Sans"/>
          <w:bCs/>
          <w:sz w:val="24"/>
          <w:szCs w:val="24"/>
        </w:rPr>
        <w:t xml:space="preserve"> как</w:t>
      </w:r>
      <w:r w:rsidR="006B5057" w:rsidRPr="00E709D6">
        <w:rPr>
          <w:rFonts w:eastAsia="DejaVu Sans"/>
          <w:bCs/>
          <w:sz w:val="24"/>
          <w:szCs w:val="24"/>
        </w:rPr>
        <w:t xml:space="preserve"> «конкретизацию</w:t>
      </w:r>
      <w:r w:rsidRPr="00E709D6">
        <w:rPr>
          <w:rFonts w:eastAsia="DejaVu Sans"/>
          <w:bCs/>
          <w:sz w:val="24"/>
          <w:szCs w:val="24"/>
        </w:rPr>
        <w:t xml:space="preserve"> пути развития предприятия, исходя из динамики внешней среды посредством формулирования долгосрочных целей, поиска ресурсов для их достижения и планирования конкретных действий на перспективу» [</w:t>
      </w:r>
      <w:r w:rsidR="0092207E" w:rsidRPr="00E709D6">
        <w:rPr>
          <w:rFonts w:eastAsia="DejaVu Sans"/>
          <w:bCs/>
          <w:sz w:val="24"/>
          <w:szCs w:val="24"/>
        </w:rPr>
        <w:t>6</w:t>
      </w:r>
      <w:r w:rsidRPr="00E709D6">
        <w:rPr>
          <w:rFonts w:eastAsia="DejaVu Sans"/>
          <w:bCs/>
          <w:sz w:val="24"/>
          <w:szCs w:val="24"/>
        </w:rPr>
        <w:t>, С. 27].</w:t>
      </w:r>
    </w:p>
    <w:p w14:paraId="77D705A0" w14:textId="2F0FFA66" w:rsidR="00A43C6D" w:rsidRPr="00E709D6" w:rsidRDefault="00A43C6D" w:rsidP="005A4AD6">
      <w:pPr>
        <w:shd w:val="clear" w:color="auto" w:fill="FFFFFF"/>
        <w:spacing w:line="360" w:lineRule="auto"/>
        <w:ind w:firstLine="709"/>
        <w:jc w:val="both"/>
        <w:rPr>
          <w:sz w:val="24"/>
          <w:szCs w:val="24"/>
        </w:rPr>
      </w:pPr>
      <w:r w:rsidRPr="00E709D6">
        <w:rPr>
          <w:rFonts w:eastAsia="DejaVu Sans"/>
          <w:bCs/>
          <w:sz w:val="24"/>
          <w:szCs w:val="24"/>
        </w:rPr>
        <w:t>В книге под редакцией проф. Градова А.П. э</w:t>
      </w:r>
      <w:r w:rsidR="006B5057" w:rsidRPr="00E709D6">
        <w:rPr>
          <w:rFonts w:eastAsia="DejaVu Sans"/>
          <w:bCs/>
          <w:sz w:val="24"/>
          <w:szCs w:val="24"/>
        </w:rPr>
        <w:t>кономическая стратегия трактуется как</w:t>
      </w:r>
      <w:r w:rsidRPr="00E709D6">
        <w:rPr>
          <w:rFonts w:eastAsia="DejaVu Sans"/>
          <w:bCs/>
          <w:sz w:val="24"/>
          <w:szCs w:val="24"/>
        </w:rPr>
        <w:t xml:space="preserve"> «динамическая система взаимоувяза</w:t>
      </w:r>
      <w:r w:rsidR="00382BF9" w:rsidRPr="00E709D6">
        <w:rPr>
          <w:rFonts w:eastAsia="DejaVu Sans"/>
          <w:bCs/>
          <w:sz w:val="24"/>
          <w:szCs w:val="24"/>
        </w:rPr>
        <w:t>нных правил и приемов, благодаря которым</w:t>
      </w:r>
      <w:r w:rsidRPr="00E709D6">
        <w:rPr>
          <w:rFonts w:eastAsia="DejaVu Sans"/>
          <w:bCs/>
          <w:sz w:val="24"/>
          <w:szCs w:val="24"/>
        </w:rPr>
        <w:t xml:space="preserve"> </w:t>
      </w:r>
      <w:r w:rsidRPr="00E709D6">
        <w:rPr>
          <w:rFonts w:eastAsia="DejaVu Sans"/>
          <w:bCs/>
          <w:sz w:val="24"/>
          <w:szCs w:val="24"/>
        </w:rPr>
        <w:lastRenderedPageBreak/>
        <w:t xml:space="preserve">обеспечивается эффективное </w:t>
      </w:r>
      <w:r w:rsidR="00382BF9" w:rsidRPr="00E709D6">
        <w:rPr>
          <w:rFonts w:eastAsia="DejaVu Sans"/>
          <w:bCs/>
          <w:sz w:val="24"/>
          <w:szCs w:val="24"/>
        </w:rPr>
        <w:t>становление</w:t>
      </w:r>
      <w:r w:rsidRPr="00E709D6">
        <w:rPr>
          <w:rFonts w:eastAsia="DejaVu Sans"/>
          <w:bCs/>
          <w:sz w:val="24"/>
          <w:szCs w:val="24"/>
        </w:rPr>
        <w:t xml:space="preserve"> и поддержание в длительной перспектив</w:t>
      </w:r>
      <w:r w:rsidR="00382BF9" w:rsidRPr="00E709D6">
        <w:rPr>
          <w:rFonts w:eastAsia="DejaVu Sans"/>
          <w:bCs/>
          <w:sz w:val="24"/>
          <w:szCs w:val="24"/>
        </w:rPr>
        <w:t>е конкурентных преимуществ организации</w:t>
      </w:r>
      <w:r w:rsidRPr="00E709D6">
        <w:rPr>
          <w:rFonts w:eastAsia="DejaVu Sans"/>
          <w:bCs/>
          <w:sz w:val="24"/>
          <w:szCs w:val="24"/>
        </w:rPr>
        <w:t xml:space="preserve"> на внутренних и внешних рынках индивидуальных и общественных благ».</w:t>
      </w:r>
    </w:p>
    <w:p w14:paraId="0EFFC590" w14:textId="687946C4" w:rsidR="00A43C6D" w:rsidRPr="00E709D6" w:rsidRDefault="00077A4C" w:rsidP="00077A4C">
      <w:pPr>
        <w:shd w:val="clear" w:color="auto" w:fill="FFFFFF"/>
        <w:spacing w:line="360" w:lineRule="auto"/>
        <w:ind w:firstLine="709"/>
        <w:jc w:val="both"/>
        <w:rPr>
          <w:rFonts w:eastAsia="DejaVu Sans"/>
          <w:bCs/>
          <w:sz w:val="24"/>
          <w:szCs w:val="24"/>
        </w:rPr>
      </w:pPr>
      <w:r w:rsidRPr="00E709D6">
        <w:rPr>
          <w:rFonts w:eastAsia="DejaVu Sans"/>
          <w:bCs/>
          <w:sz w:val="24"/>
          <w:szCs w:val="24"/>
        </w:rPr>
        <w:t xml:space="preserve">Виханский О.С., принимая во внимание деятельность высшего руководства по управлению организацией в атмосфере рыночной конкуренции, предлагает трактовать </w:t>
      </w:r>
      <w:r w:rsidR="00A43C6D" w:rsidRPr="00E709D6">
        <w:rPr>
          <w:rFonts w:eastAsia="DejaVu Sans"/>
          <w:bCs/>
          <w:sz w:val="24"/>
          <w:szCs w:val="24"/>
        </w:rPr>
        <w:t>стратегию как «долгосрочное качественно определенное направление развития организации, которое касается сферы деятельности организации, форм и средств ее деятельности, системы взаимоотношений внутри организации, а также позиции организации в окружающей среде, приводящее организацию к ее целям» [</w:t>
      </w:r>
      <w:r w:rsidR="0092207E" w:rsidRPr="00E709D6">
        <w:rPr>
          <w:rFonts w:eastAsia="DejaVu Sans"/>
          <w:bCs/>
          <w:sz w:val="24"/>
          <w:szCs w:val="24"/>
        </w:rPr>
        <w:t>5</w:t>
      </w:r>
      <w:r w:rsidR="00A43C6D" w:rsidRPr="00E709D6">
        <w:rPr>
          <w:rFonts w:eastAsia="DejaVu Sans"/>
          <w:bCs/>
          <w:sz w:val="24"/>
          <w:szCs w:val="24"/>
        </w:rPr>
        <w:t>, С. 32].</w:t>
      </w:r>
    </w:p>
    <w:p w14:paraId="054AD14D" w14:textId="484A0C5C" w:rsidR="00A43C6D" w:rsidRPr="00E709D6" w:rsidRDefault="00AE347F" w:rsidP="005A4AD6">
      <w:pPr>
        <w:shd w:val="clear" w:color="auto" w:fill="FFFFFF"/>
        <w:spacing w:line="360" w:lineRule="auto"/>
        <w:ind w:firstLine="709"/>
        <w:jc w:val="both"/>
        <w:rPr>
          <w:sz w:val="24"/>
          <w:szCs w:val="24"/>
        </w:rPr>
      </w:pPr>
      <w:r w:rsidRPr="00E709D6">
        <w:rPr>
          <w:rFonts w:eastAsia="DejaVu Sans"/>
          <w:bCs/>
          <w:sz w:val="24"/>
          <w:szCs w:val="24"/>
        </w:rPr>
        <w:t xml:space="preserve">Стратегия предприятия – это комплекс управленческих решений, определяющих перспективные векторы развития организации, области, формы и методы его деятельности в окружающих его условиях и порядок распределения ресурсов с целью достигнуть поставленные цели </w:t>
      </w:r>
      <w:r w:rsidR="00A43C6D" w:rsidRPr="00E709D6">
        <w:rPr>
          <w:rFonts w:eastAsia="DejaVu Sans"/>
          <w:bCs/>
          <w:sz w:val="24"/>
          <w:szCs w:val="24"/>
        </w:rPr>
        <w:t>[</w:t>
      </w:r>
      <w:r w:rsidR="0092207E" w:rsidRPr="00E709D6">
        <w:rPr>
          <w:rFonts w:eastAsia="DejaVu Sans"/>
          <w:bCs/>
          <w:sz w:val="24"/>
          <w:szCs w:val="24"/>
        </w:rPr>
        <w:t>8</w:t>
      </w:r>
      <w:r w:rsidR="00A43C6D" w:rsidRPr="00E709D6">
        <w:rPr>
          <w:rFonts w:eastAsia="DejaVu Sans"/>
          <w:bCs/>
          <w:sz w:val="24"/>
          <w:szCs w:val="24"/>
        </w:rPr>
        <w:t>, С. 20].</w:t>
      </w:r>
      <w:r w:rsidR="00147A7A" w:rsidRPr="00E709D6">
        <w:rPr>
          <w:rFonts w:eastAsia="DejaVu Sans"/>
          <w:bCs/>
          <w:sz w:val="24"/>
          <w:szCs w:val="24"/>
        </w:rPr>
        <w:t xml:space="preserve"> </w:t>
      </w:r>
    </w:p>
    <w:p w14:paraId="224C1BFD" w14:textId="771A3EE5" w:rsidR="00A43C6D" w:rsidRPr="00E709D6" w:rsidRDefault="00AE347F" w:rsidP="005A4AD6">
      <w:pPr>
        <w:shd w:val="clear" w:color="auto" w:fill="FFFFFF"/>
        <w:spacing w:line="360" w:lineRule="auto"/>
        <w:ind w:firstLine="709"/>
        <w:jc w:val="both"/>
        <w:rPr>
          <w:sz w:val="24"/>
          <w:szCs w:val="24"/>
        </w:rPr>
      </w:pPr>
      <w:r w:rsidRPr="00E709D6">
        <w:rPr>
          <w:rFonts w:eastAsia="DejaVu Sans"/>
          <w:bCs/>
          <w:sz w:val="24"/>
          <w:szCs w:val="24"/>
        </w:rPr>
        <w:t xml:space="preserve">В понимании Г. Кунца стратегия </w:t>
      </w:r>
      <w:r w:rsidR="00B22605" w:rsidRPr="00E709D6">
        <w:rPr>
          <w:rFonts w:eastAsia="DejaVu Sans"/>
          <w:bCs/>
          <w:sz w:val="24"/>
          <w:szCs w:val="24"/>
        </w:rPr>
        <w:t>— это</w:t>
      </w:r>
      <w:r w:rsidRPr="00E709D6">
        <w:rPr>
          <w:rFonts w:eastAsia="DejaVu Sans"/>
          <w:bCs/>
          <w:sz w:val="24"/>
          <w:szCs w:val="24"/>
        </w:rPr>
        <w:t xml:space="preserve"> главный план действий, раскрывающи</w:t>
      </w:r>
      <w:r w:rsidR="005100E2" w:rsidRPr="00E709D6">
        <w:rPr>
          <w:rFonts w:eastAsia="DejaVu Sans"/>
          <w:bCs/>
          <w:sz w:val="24"/>
          <w:szCs w:val="24"/>
        </w:rPr>
        <w:t xml:space="preserve">й приоритеты проблем и ресурсы </w:t>
      </w:r>
      <w:r w:rsidRPr="00E709D6">
        <w:rPr>
          <w:rFonts w:eastAsia="DejaVu Sans"/>
          <w:bCs/>
          <w:sz w:val="24"/>
          <w:szCs w:val="24"/>
        </w:rPr>
        <w:t xml:space="preserve">достижения первостепенной цели. В ней заключены основные цели и пути их достижения таким образом, что организация получает единый вектор развития </w:t>
      </w:r>
      <w:r w:rsidR="00A43C6D" w:rsidRPr="00E709D6">
        <w:rPr>
          <w:rFonts w:eastAsia="DejaVu Sans"/>
          <w:bCs/>
          <w:sz w:val="24"/>
          <w:szCs w:val="24"/>
        </w:rPr>
        <w:t>[</w:t>
      </w:r>
      <w:r w:rsidR="0092207E" w:rsidRPr="00E709D6">
        <w:rPr>
          <w:rFonts w:eastAsia="DejaVu Sans"/>
          <w:bCs/>
          <w:sz w:val="24"/>
          <w:szCs w:val="24"/>
        </w:rPr>
        <w:t>10</w:t>
      </w:r>
      <w:r w:rsidR="00A43C6D" w:rsidRPr="00E709D6">
        <w:rPr>
          <w:rFonts w:eastAsia="DejaVu Sans"/>
          <w:bCs/>
          <w:sz w:val="24"/>
          <w:szCs w:val="24"/>
        </w:rPr>
        <w:t>, C. 26].</w:t>
      </w:r>
      <w:r w:rsidR="00147A7A" w:rsidRPr="00E709D6">
        <w:rPr>
          <w:rFonts w:eastAsia="DejaVu Sans"/>
          <w:bCs/>
          <w:sz w:val="24"/>
          <w:szCs w:val="24"/>
        </w:rPr>
        <w:t xml:space="preserve"> </w:t>
      </w:r>
      <w:r w:rsidR="00BF44CE" w:rsidRPr="00E709D6">
        <w:rPr>
          <w:rFonts w:eastAsia="DejaVu Sans"/>
          <w:bCs/>
          <w:sz w:val="24"/>
          <w:szCs w:val="24"/>
        </w:rPr>
        <w:t xml:space="preserve"> </w:t>
      </w:r>
    </w:p>
    <w:p w14:paraId="5CDA8868" w14:textId="750C14D8" w:rsidR="00A43C6D" w:rsidRPr="00E709D6" w:rsidRDefault="00BF44CE" w:rsidP="005A4AD6">
      <w:pPr>
        <w:shd w:val="clear" w:color="auto" w:fill="FFFFFF"/>
        <w:spacing w:line="360" w:lineRule="auto"/>
        <w:ind w:firstLine="709"/>
        <w:jc w:val="both"/>
        <w:rPr>
          <w:sz w:val="24"/>
          <w:szCs w:val="24"/>
        </w:rPr>
      </w:pPr>
      <w:r w:rsidRPr="00E709D6">
        <w:rPr>
          <w:rFonts w:eastAsia="DejaVu Sans"/>
          <w:bCs/>
          <w:sz w:val="24"/>
          <w:szCs w:val="24"/>
        </w:rPr>
        <w:t>Исходя из вышеизложенного</w:t>
      </w:r>
      <w:r w:rsidR="00A43C6D" w:rsidRPr="00E709D6">
        <w:rPr>
          <w:rFonts w:eastAsia="DejaVu Sans"/>
          <w:bCs/>
          <w:sz w:val="24"/>
          <w:szCs w:val="24"/>
        </w:rPr>
        <w:t>, стратегия должна определять процесс</w:t>
      </w:r>
      <w:r w:rsidRPr="00E709D6">
        <w:rPr>
          <w:rFonts w:eastAsia="DejaVu Sans"/>
          <w:bCs/>
          <w:sz w:val="24"/>
          <w:szCs w:val="24"/>
        </w:rPr>
        <w:t xml:space="preserve"> управления с перспективой достижения</w:t>
      </w:r>
      <w:r w:rsidR="00A43C6D" w:rsidRPr="00E709D6">
        <w:rPr>
          <w:rFonts w:eastAsia="DejaVu Sans"/>
          <w:bCs/>
          <w:sz w:val="24"/>
          <w:szCs w:val="24"/>
        </w:rPr>
        <w:t xml:space="preserve"> долгосрочных целей, с учетом</w:t>
      </w:r>
      <w:r w:rsidRPr="00E709D6">
        <w:rPr>
          <w:rFonts w:eastAsia="DejaVu Sans"/>
          <w:bCs/>
          <w:sz w:val="24"/>
          <w:szCs w:val="24"/>
        </w:rPr>
        <w:t xml:space="preserve"> возможного прогнозирования</w:t>
      </w:r>
      <w:r w:rsidR="00AE347F" w:rsidRPr="00E709D6">
        <w:rPr>
          <w:rFonts w:eastAsia="DejaVu Sans"/>
          <w:bCs/>
          <w:sz w:val="24"/>
          <w:szCs w:val="24"/>
        </w:rPr>
        <w:t xml:space="preserve"> будущего </w:t>
      </w:r>
    </w:p>
    <w:p w14:paraId="46AFF345" w14:textId="3B2FC24E" w:rsidR="00A43C6D" w:rsidRPr="00E709D6" w:rsidRDefault="00A43C6D" w:rsidP="005A4AD6">
      <w:pPr>
        <w:shd w:val="clear" w:color="auto" w:fill="FFFFFF"/>
        <w:spacing w:line="360" w:lineRule="auto"/>
        <w:ind w:firstLine="709"/>
        <w:jc w:val="both"/>
        <w:rPr>
          <w:sz w:val="24"/>
          <w:szCs w:val="24"/>
        </w:rPr>
      </w:pPr>
      <w:r w:rsidRPr="00E709D6">
        <w:rPr>
          <w:sz w:val="24"/>
          <w:szCs w:val="24"/>
        </w:rPr>
        <w:t xml:space="preserve">Отметим, что в целом стратегическое планирование деятельности предприятия – это сложный длительный процесс, при проведении которого должно быть решено множество различных задач. При решении </w:t>
      </w:r>
      <w:r w:rsidR="00D42BC6" w:rsidRPr="00E709D6">
        <w:rPr>
          <w:sz w:val="24"/>
          <w:szCs w:val="24"/>
        </w:rPr>
        <w:t>которых,</w:t>
      </w:r>
      <w:r w:rsidRPr="00E709D6">
        <w:rPr>
          <w:sz w:val="24"/>
          <w:szCs w:val="24"/>
        </w:rPr>
        <w:t xml:space="preserve"> целесообразно использовать различные экономические методы, включая: метод экспертных оценок, исторических аналогий, прогнозирование по методу экстраполяции, моделирование, экономический анализ и другие.</w:t>
      </w:r>
    </w:p>
    <w:p w14:paraId="671470B6" w14:textId="22F7E146" w:rsidR="00A43C6D" w:rsidRPr="00E709D6" w:rsidRDefault="00A43C6D" w:rsidP="005A4AD6">
      <w:pPr>
        <w:shd w:val="clear" w:color="auto" w:fill="FFFFFF"/>
        <w:spacing w:line="360" w:lineRule="auto"/>
        <w:ind w:firstLine="709"/>
        <w:jc w:val="both"/>
        <w:rPr>
          <w:sz w:val="24"/>
          <w:szCs w:val="24"/>
        </w:rPr>
      </w:pPr>
      <w:r w:rsidRPr="00E709D6">
        <w:rPr>
          <w:sz w:val="24"/>
          <w:szCs w:val="24"/>
        </w:rPr>
        <w:t>Сущность разработки стратегии состоит в разработке необходимых показателей для развития социально-экономических процессов на предприятии. Показатели стратегии бывают: расчетные и утверждаемые; качественные и количественные; относительные и абсолютные; стоимостные и натуральные. Обычно в стратегии планируются такие показатели как: темпы роста производства, объемы производства в натуральном выражении, объемы реализации продукции; процесс и объемы внедрения новых технологий и оборудования, удельный вес продукции без брака и др. [</w:t>
      </w:r>
      <w:r w:rsidR="0092207E" w:rsidRPr="00E709D6">
        <w:rPr>
          <w:sz w:val="24"/>
          <w:szCs w:val="24"/>
        </w:rPr>
        <w:t>2</w:t>
      </w:r>
      <w:r w:rsidRPr="00E709D6">
        <w:rPr>
          <w:sz w:val="24"/>
          <w:szCs w:val="24"/>
        </w:rPr>
        <w:t>, С. 254].</w:t>
      </w:r>
    </w:p>
    <w:p w14:paraId="051D4488" w14:textId="77777777" w:rsidR="00A43C6D" w:rsidRPr="00E709D6" w:rsidRDefault="00A43C6D" w:rsidP="005A4AD6">
      <w:pPr>
        <w:shd w:val="clear" w:color="auto" w:fill="FFFFFF"/>
        <w:spacing w:line="360" w:lineRule="auto"/>
        <w:ind w:firstLine="709"/>
        <w:jc w:val="both"/>
        <w:rPr>
          <w:sz w:val="24"/>
          <w:szCs w:val="24"/>
        </w:rPr>
      </w:pPr>
      <w:r w:rsidRPr="00E709D6">
        <w:rPr>
          <w:sz w:val="24"/>
          <w:szCs w:val="24"/>
        </w:rPr>
        <w:t xml:space="preserve">Основная цель разработки стратегии заключается в установлении возможностей развития бизнеса, определиться со стратегическими целями и обозначить план их </w:t>
      </w:r>
      <w:r w:rsidRPr="00E709D6">
        <w:rPr>
          <w:sz w:val="24"/>
          <w:szCs w:val="24"/>
        </w:rPr>
        <w:lastRenderedPageBreak/>
        <w:t>достижения. Другими словами, менеджеры компании определяют, какими способами и путями использовать ресурсы для развития компании.</w:t>
      </w:r>
    </w:p>
    <w:p w14:paraId="4EDABFAA" w14:textId="77777777" w:rsidR="00A43C6D" w:rsidRPr="00E709D6" w:rsidRDefault="00A43C6D" w:rsidP="005A4AD6">
      <w:pPr>
        <w:shd w:val="clear" w:color="auto" w:fill="FFFFFF"/>
        <w:spacing w:line="360" w:lineRule="auto"/>
        <w:ind w:firstLine="709"/>
        <w:jc w:val="both"/>
        <w:rPr>
          <w:sz w:val="24"/>
          <w:szCs w:val="24"/>
        </w:rPr>
      </w:pPr>
      <w:r w:rsidRPr="00E709D6">
        <w:rPr>
          <w:sz w:val="24"/>
          <w:szCs w:val="24"/>
        </w:rPr>
        <w:t>Для эффективного стратегического планирования необходимо использовать творческий подход и стратегическое мышление.</w:t>
      </w:r>
    </w:p>
    <w:p w14:paraId="38F7C7AE" w14:textId="692EEFBB" w:rsidR="00A43C6D" w:rsidRPr="00E709D6" w:rsidRDefault="00A43C6D" w:rsidP="005A4AD6">
      <w:pPr>
        <w:shd w:val="clear" w:color="auto" w:fill="FFFFFF"/>
        <w:spacing w:line="360" w:lineRule="auto"/>
        <w:ind w:firstLine="709"/>
        <w:jc w:val="both"/>
        <w:rPr>
          <w:sz w:val="24"/>
          <w:szCs w:val="24"/>
        </w:rPr>
      </w:pPr>
      <w:r w:rsidRPr="00E709D6">
        <w:rPr>
          <w:sz w:val="24"/>
          <w:szCs w:val="24"/>
        </w:rPr>
        <w:t>Существует такое понятие как стратегическая логика. Оно используется, когда собственники и руководители предприятия не могут согласовать стратегию развития, имеют противоположные взгляды на развитие компании. Их согласие необходимо достичь на начальном этапе разработки стратегии, а не на коне</w:t>
      </w:r>
      <w:r w:rsidR="00030506" w:rsidRPr="00E709D6">
        <w:rPr>
          <w:sz w:val="24"/>
          <w:szCs w:val="24"/>
        </w:rPr>
        <w:t>чном. В этом случае руководителям и собственникам</w:t>
      </w:r>
      <w:r w:rsidRPr="00E709D6">
        <w:rPr>
          <w:sz w:val="24"/>
          <w:szCs w:val="24"/>
        </w:rPr>
        <w:t xml:space="preserve"> </w:t>
      </w:r>
      <w:r w:rsidR="00030506" w:rsidRPr="00E709D6">
        <w:rPr>
          <w:sz w:val="24"/>
          <w:szCs w:val="24"/>
        </w:rPr>
        <w:t>следует</w:t>
      </w:r>
      <w:r w:rsidRPr="00E709D6">
        <w:rPr>
          <w:sz w:val="24"/>
          <w:szCs w:val="24"/>
        </w:rPr>
        <w:t xml:space="preserve"> использовать </w:t>
      </w:r>
      <w:r w:rsidR="008B4E4B" w:rsidRPr="00E709D6">
        <w:rPr>
          <w:sz w:val="24"/>
          <w:szCs w:val="24"/>
        </w:rPr>
        <w:t>логику стратегии, которая заключается в принципах, определяющих процедуру</w:t>
      </w:r>
      <w:r w:rsidRPr="00E709D6">
        <w:rPr>
          <w:sz w:val="24"/>
          <w:szCs w:val="24"/>
        </w:rPr>
        <w:t xml:space="preserve"> разработк</w:t>
      </w:r>
      <w:r w:rsidR="008B4E4B" w:rsidRPr="00E709D6">
        <w:rPr>
          <w:sz w:val="24"/>
          <w:szCs w:val="24"/>
        </w:rPr>
        <w:t>и, понимание, содержание и виды</w:t>
      </w:r>
      <w:r w:rsidRPr="00E709D6">
        <w:rPr>
          <w:sz w:val="24"/>
          <w:szCs w:val="24"/>
        </w:rPr>
        <w:t xml:space="preserve"> реализации стратегии </w:t>
      </w:r>
      <w:r w:rsidR="008B4E4B" w:rsidRPr="00E709D6">
        <w:rPr>
          <w:sz w:val="24"/>
          <w:szCs w:val="24"/>
        </w:rPr>
        <w:t xml:space="preserve">организации. При наличии согласованной стратегической логики </w:t>
      </w:r>
      <w:r w:rsidRPr="00E709D6">
        <w:rPr>
          <w:sz w:val="24"/>
          <w:szCs w:val="24"/>
        </w:rPr>
        <w:t>согласуются и интересы заинтересованных лиц на развитие предприятия.</w:t>
      </w:r>
      <w:r w:rsidR="008B4E4B" w:rsidRPr="00E709D6">
        <w:rPr>
          <w:sz w:val="24"/>
          <w:szCs w:val="24"/>
        </w:rPr>
        <w:t xml:space="preserve"> </w:t>
      </w:r>
    </w:p>
    <w:p w14:paraId="14B43FC5" w14:textId="6CA553B6" w:rsidR="00A43C6D" w:rsidRPr="00E709D6" w:rsidRDefault="008B271B" w:rsidP="005A4AD6">
      <w:pPr>
        <w:shd w:val="clear" w:color="auto" w:fill="FFFFFF"/>
        <w:spacing w:line="360" w:lineRule="auto"/>
        <w:ind w:firstLine="709"/>
        <w:jc w:val="both"/>
        <w:rPr>
          <w:sz w:val="24"/>
          <w:szCs w:val="24"/>
        </w:rPr>
      </w:pPr>
      <w:r w:rsidRPr="00E709D6">
        <w:rPr>
          <w:sz w:val="24"/>
          <w:szCs w:val="24"/>
        </w:rPr>
        <w:t>В</w:t>
      </w:r>
      <w:r w:rsidR="00A43C6D" w:rsidRPr="00E709D6">
        <w:rPr>
          <w:sz w:val="24"/>
          <w:szCs w:val="24"/>
        </w:rPr>
        <w:t xml:space="preserve"> организационном </w:t>
      </w:r>
      <w:r w:rsidRPr="00E709D6">
        <w:rPr>
          <w:sz w:val="24"/>
          <w:szCs w:val="24"/>
        </w:rPr>
        <w:t>плане исполнение стратегии</w:t>
      </w:r>
      <w:r w:rsidR="00A43C6D" w:rsidRPr="00E709D6">
        <w:rPr>
          <w:sz w:val="24"/>
          <w:szCs w:val="24"/>
        </w:rPr>
        <w:t xml:space="preserve"> </w:t>
      </w:r>
      <w:r w:rsidRPr="00E709D6">
        <w:rPr>
          <w:sz w:val="24"/>
          <w:szCs w:val="24"/>
        </w:rPr>
        <w:t>являет</w:t>
      </w:r>
      <w:r w:rsidR="00A43C6D" w:rsidRPr="00E709D6">
        <w:rPr>
          <w:sz w:val="24"/>
          <w:szCs w:val="24"/>
        </w:rPr>
        <w:t xml:space="preserve"> собой управление проектами, которые </w:t>
      </w:r>
      <w:r w:rsidRPr="00E709D6">
        <w:rPr>
          <w:sz w:val="24"/>
          <w:szCs w:val="24"/>
        </w:rPr>
        <w:t>призваны</w:t>
      </w:r>
      <w:r w:rsidR="00A43C6D" w:rsidRPr="00E709D6">
        <w:rPr>
          <w:sz w:val="24"/>
          <w:szCs w:val="24"/>
        </w:rPr>
        <w:t xml:space="preserve"> решить </w:t>
      </w:r>
      <w:r w:rsidRPr="00E709D6">
        <w:rPr>
          <w:sz w:val="24"/>
          <w:szCs w:val="24"/>
        </w:rPr>
        <w:t>конкретную</w:t>
      </w:r>
      <w:r w:rsidR="00A43C6D" w:rsidRPr="00E709D6">
        <w:rPr>
          <w:sz w:val="24"/>
          <w:szCs w:val="24"/>
        </w:rPr>
        <w:t xml:space="preserve"> стратегическую задачу, достичь </w:t>
      </w:r>
      <w:r w:rsidRPr="00E709D6">
        <w:rPr>
          <w:sz w:val="24"/>
          <w:szCs w:val="24"/>
        </w:rPr>
        <w:t>обозначенной</w:t>
      </w:r>
      <w:r w:rsidR="00A43C6D" w:rsidRPr="00E709D6">
        <w:rPr>
          <w:sz w:val="24"/>
          <w:szCs w:val="24"/>
        </w:rPr>
        <w:t xml:space="preserve"> стратегической цели </w:t>
      </w:r>
      <w:r w:rsidR="00971726" w:rsidRPr="00E709D6">
        <w:rPr>
          <w:sz w:val="24"/>
          <w:szCs w:val="24"/>
        </w:rPr>
        <w:t>и привести к синергетическому</w:t>
      </w:r>
      <w:r w:rsidR="00A43C6D" w:rsidRPr="00E709D6">
        <w:rPr>
          <w:sz w:val="24"/>
          <w:szCs w:val="24"/>
        </w:rPr>
        <w:t xml:space="preserve"> эффект</w:t>
      </w:r>
      <w:r w:rsidR="00971726" w:rsidRPr="00E709D6">
        <w:rPr>
          <w:sz w:val="24"/>
          <w:szCs w:val="24"/>
        </w:rPr>
        <w:t>у</w:t>
      </w:r>
      <w:r w:rsidR="00A43C6D" w:rsidRPr="00E709D6">
        <w:rPr>
          <w:sz w:val="24"/>
          <w:szCs w:val="24"/>
        </w:rPr>
        <w:t xml:space="preserve">. Остальные мероприятия такие как: выход на новый торговый рынок, внедрение в производство нового товара, покупка дочернего предприятия, внедрение новой управленческой структуры реализуются в виде организационных либо инвестиционных проектов. </w:t>
      </w:r>
    </w:p>
    <w:p w14:paraId="61FF2F12" w14:textId="5A938426" w:rsidR="00A43C6D" w:rsidRPr="00E709D6" w:rsidRDefault="00A43C6D" w:rsidP="005A4AD6">
      <w:pPr>
        <w:shd w:val="clear" w:color="auto" w:fill="FFFFFF"/>
        <w:spacing w:line="360" w:lineRule="auto"/>
        <w:ind w:firstLine="709"/>
        <w:jc w:val="both"/>
        <w:rPr>
          <w:sz w:val="24"/>
          <w:szCs w:val="24"/>
        </w:rPr>
      </w:pPr>
      <w:r w:rsidRPr="00E709D6">
        <w:rPr>
          <w:sz w:val="24"/>
          <w:szCs w:val="24"/>
        </w:rPr>
        <w:t>Организация разработки стратегии</w:t>
      </w:r>
      <w:r w:rsidR="00354547" w:rsidRPr="00E709D6">
        <w:rPr>
          <w:sz w:val="24"/>
          <w:szCs w:val="24"/>
        </w:rPr>
        <w:t xml:space="preserve"> не лишена рутинности и повторяемости, а также таких недостатков, как: формальность, чрезмерность и т.д</w:t>
      </w:r>
      <w:r w:rsidRPr="00E709D6">
        <w:rPr>
          <w:sz w:val="24"/>
          <w:szCs w:val="24"/>
        </w:rPr>
        <w:t xml:space="preserve">. </w:t>
      </w:r>
      <w:r w:rsidR="00354547" w:rsidRPr="00E709D6">
        <w:rPr>
          <w:sz w:val="24"/>
          <w:szCs w:val="24"/>
        </w:rPr>
        <w:t>Для избегания</w:t>
      </w:r>
      <w:r w:rsidRPr="00E709D6">
        <w:rPr>
          <w:sz w:val="24"/>
          <w:szCs w:val="24"/>
        </w:rPr>
        <w:t xml:space="preserve"> этих недостатков </w:t>
      </w:r>
      <w:r w:rsidR="00354547" w:rsidRPr="00E709D6">
        <w:rPr>
          <w:sz w:val="24"/>
          <w:szCs w:val="24"/>
        </w:rPr>
        <w:t>существует методология</w:t>
      </w:r>
      <w:r w:rsidRPr="00E709D6">
        <w:rPr>
          <w:sz w:val="24"/>
          <w:szCs w:val="24"/>
        </w:rPr>
        <w:t xml:space="preserve"> проектного управления. </w:t>
      </w:r>
      <w:r w:rsidR="00354547" w:rsidRPr="00E709D6">
        <w:rPr>
          <w:sz w:val="24"/>
          <w:szCs w:val="24"/>
        </w:rPr>
        <w:t>Проектная команда в процессе своей работы способствует</w:t>
      </w:r>
      <w:r w:rsidRPr="00E709D6">
        <w:rPr>
          <w:sz w:val="24"/>
          <w:szCs w:val="24"/>
        </w:rPr>
        <w:t xml:space="preserve"> установлени</w:t>
      </w:r>
      <w:r w:rsidR="001C2408" w:rsidRPr="00E709D6">
        <w:rPr>
          <w:sz w:val="24"/>
          <w:szCs w:val="24"/>
        </w:rPr>
        <w:t>ю творческой атмосферы и почвы</w:t>
      </w:r>
      <w:r w:rsidRPr="00E709D6">
        <w:rPr>
          <w:sz w:val="24"/>
          <w:szCs w:val="24"/>
        </w:rPr>
        <w:t xml:space="preserve"> для стратегического мышления, </w:t>
      </w:r>
      <w:r w:rsidR="001C2408" w:rsidRPr="00E709D6">
        <w:rPr>
          <w:sz w:val="24"/>
          <w:szCs w:val="24"/>
        </w:rPr>
        <w:t>коллективному</w:t>
      </w:r>
      <w:r w:rsidRPr="00E709D6">
        <w:rPr>
          <w:sz w:val="24"/>
          <w:szCs w:val="24"/>
        </w:rPr>
        <w:t xml:space="preserve"> обсуждению </w:t>
      </w:r>
      <w:r w:rsidR="001C2408" w:rsidRPr="00E709D6">
        <w:rPr>
          <w:sz w:val="24"/>
          <w:szCs w:val="24"/>
        </w:rPr>
        <w:t>имеющихся</w:t>
      </w:r>
      <w:r w:rsidRPr="00E709D6">
        <w:rPr>
          <w:sz w:val="24"/>
          <w:szCs w:val="24"/>
        </w:rPr>
        <w:t xml:space="preserve"> проблем, </w:t>
      </w:r>
      <w:r w:rsidR="001C2408" w:rsidRPr="00E709D6">
        <w:rPr>
          <w:sz w:val="24"/>
          <w:szCs w:val="24"/>
        </w:rPr>
        <w:t>путям</w:t>
      </w:r>
      <w:r w:rsidRPr="00E709D6">
        <w:rPr>
          <w:sz w:val="24"/>
          <w:szCs w:val="24"/>
        </w:rPr>
        <w:t xml:space="preserve"> их решения и </w:t>
      </w:r>
      <w:r w:rsidR="001C2408" w:rsidRPr="00E709D6">
        <w:rPr>
          <w:sz w:val="24"/>
          <w:szCs w:val="24"/>
        </w:rPr>
        <w:t>будущего</w:t>
      </w:r>
      <w:r w:rsidRPr="00E709D6">
        <w:rPr>
          <w:sz w:val="24"/>
          <w:szCs w:val="24"/>
        </w:rPr>
        <w:t xml:space="preserve"> развития, </w:t>
      </w:r>
      <w:r w:rsidR="001C2408" w:rsidRPr="00E709D6">
        <w:rPr>
          <w:sz w:val="24"/>
          <w:szCs w:val="24"/>
        </w:rPr>
        <w:t>формированию</w:t>
      </w:r>
      <w:r w:rsidRPr="00E709D6">
        <w:rPr>
          <w:sz w:val="24"/>
          <w:szCs w:val="24"/>
        </w:rPr>
        <w:t xml:space="preserve"> стратегических целей. </w:t>
      </w:r>
      <w:r w:rsidR="001C2408" w:rsidRPr="00E709D6">
        <w:rPr>
          <w:sz w:val="24"/>
          <w:szCs w:val="24"/>
        </w:rPr>
        <w:t>Кроме того,</w:t>
      </w:r>
      <w:r w:rsidR="005E7242" w:rsidRPr="00E709D6">
        <w:rPr>
          <w:sz w:val="24"/>
          <w:szCs w:val="24"/>
        </w:rPr>
        <w:t xml:space="preserve"> </w:t>
      </w:r>
      <w:r w:rsidR="001C2408" w:rsidRPr="00E709D6">
        <w:rPr>
          <w:sz w:val="24"/>
          <w:szCs w:val="24"/>
        </w:rPr>
        <w:t>коллективная</w:t>
      </w:r>
      <w:r w:rsidRPr="00E709D6">
        <w:rPr>
          <w:sz w:val="24"/>
          <w:szCs w:val="24"/>
        </w:rPr>
        <w:t xml:space="preserve"> работа специалистов и ру</w:t>
      </w:r>
      <w:r w:rsidR="001C2408" w:rsidRPr="00E709D6">
        <w:rPr>
          <w:sz w:val="24"/>
          <w:szCs w:val="24"/>
        </w:rPr>
        <w:t>ководящих лиц</w:t>
      </w:r>
      <w:r w:rsidRPr="00E709D6">
        <w:rPr>
          <w:sz w:val="24"/>
          <w:szCs w:val="24"/>
        </w:rPr>
        <w:t xml:space="preserve"> над стратегическим планом </w:t>
      </w:r>
      <w:r w:rsidR="001C2408" w:rsidRPr="00E709D6">
        <w:rPr>
          <w:sz w:val="24"/>
          <w:szCs w:val="24"/>
        </w:rPr>
        <w:t>совершенствует</w:t>
      </w:r>
      <w:r w:rsidRPr="00E709D6">
        <w:rPr>
          <w:sz w:val="24"/>
          <w:szCs w:val="24"/>
        </w:rPr>
        <w:t xml:space="preserve"> корпоративную культуру, </w:t>
      </w:r>
      <w:r w:rsidR="001C2408" w:rsidRPr="00E709D6">
        <w:rPr>
          <w:sz w:val="24"/>
          <w:szCs w:val="24"/>
        </w:rPr>
        <w:t>стимулирует</w:t>
      </w:r>
      <w:r w:rsidRPr="00E709D6">
        <w:rPr>
          <w:sz w:val="24"/>
          <w:szCs w:val="24"/>
        </w:rPr>
        <w:t xml:space="preserve"> </w:t>
      </w:r>
      <w:r w:rsidR="001C2408" w:rsidRPr="00E709D6">
        <w:rPr>
          <w:sz w:val="24"/>
          <w:szCs w:val="24"/>
        </w:rPr>
        <w:t>коммуникативность</w:t>
      </w:r>
      <w:r w:rsidRPr="00E709D6">
        <w:rPr>
          <w:sz w:val="24"/>
          <w:szCs w:val="24"/>
        </w:rPr>
        <w:t xml:space="preserve">, </w:t>
      </w:r>
      <w:r w:rsidR="001C2408" w:rsidRPr="00E709D6">
        <w:rPr>
          <w:sz w:val="24"/>
          <w:szCs w:val="24"/>
        </w:rPr>
        <w:t>мотивацию, ответственность</w:t>
      </w:r>
      <w:r w:rsidRPr="00E709D6">
        <w:rPr>
          <w:sz w:val="24"/>
          <w:szCs w:val="24"/>
        </w:rPr>
        <w:t>.</w:t>
      </w:r>
      <w:r w:rsidR="001C2408" w:rsidRPr="00E709D6">
        <w:rPr>
          <w:sz w:val="24"/>
          <w:szCs w:val="24"/>
        </w:rPr>
        <w:t xml:space="preserve"> </w:t>
      </w:r>
    </w:p>
    <w:p w14:paraId="15BDC2D2" w14:textId="29A92762" w:rsidR="00A43C6D" w:rsidRPr="00E709D6" w:rsidRDefault="00604B96" w:rsidP="005A4AD6">
      <w:pPr>
        <w:shd w:val="clear" w:color="auto" w:fill="FFFFFF"/>
        <w:spacing w:line="360" w:lineRule="auto"/>
        <w:ind w:firstLine="709"/>
        <w:jc w:val="both"/>
        <w:rPr>
          <w:sz w:val="24"/>
          <w:szCs w:val="24"/>
        </w:rPr>
      </w:pPr>
      <w:r w:rsidRPr="00E709D6">
        <w:rPr>
          <w:sz w:val="24"/>
          <w:szCs w:val="24"/>
        </w:rPr>
        <w:t xml:space="preserve">Существует такое понятие как стратегический контроль – контроль над изменениями главных показателей, </w:t>
      </w:r>
      <w:r w:rsidR="00A43C6D" w:rsidRPr="00E709D6">
        <w:rPr>
          <w:sz w:val="24"/>
          <w:szCs w:val="24"/>
        </w:rPr>
        <w:t>на основании которых были сформированы цели и задачи</w:t>
      </w:r>
      <w:r w:rsidRPr="00E709D6">
        <w:rPr>
          <w:sz w:val="24"/>
          <w:szCs w:val="24"/>
        </w:rPr>
        <w:t xml:space="preserve"> компании</w:t>
      </w:r>
      <w:r w:rsidR="00A43C6D" w:rsidRPr="00E709D6">
        <w:rPr>
          <w:sz w:val="24"/>
          <w:szCs w:val="24"/>
        </w:rPr>
        <w:t xml:space="preserve">. </w:t>
      </w:r>
      <w:r w:rsidRPr="00E709D6">
        <w:rPr>
          <w:sz w:val="24"/>
          <w:szCs w:val="24"/>
        </w:rPr>
        <w:t>Благодаря стратегическому контролю мы можем отследить, от чего и как именно изменились основные показатели стратегии развития.</w:t>
      </w:r>
    </w:p>
    <w:p w14:paraId="2BE7C0BE" w14:textId="72CF0843" w:rsidR="00A43C6D" w:rsidRPr="00E709D6" w:rsidRDefault="00604B96" w:rsidP="005A4AD6">
      <w:pPr>
        <w:shd w:val="clear" w:color="auto" w:fill="FFFFFF"/>
        <w:spacing w:line="360" w:lineRule="auto"/>
        <w:ind w:firstLine="709"/>
        <w:jc w:val="both"/>
        <w:rPr>
          <w:sz w:val="24"/>
          <w:szCs w:val="24"/>
        </w:rPr>
      </w:pPr>
      <w:r w:rsidRPr="00E709D6">
        <w:rPr>
          <w:sz w:val="24"/>
          <w:szCs w:val="24"/>
        </w:rPr>
        <w:t>Именно поэтому</w:t>
      </w:r>
      <w:r w:rsidR="00A43C6D" w:rsidRPr="00E709D6">
        <w:rPr>
          <w:sz w:val="24"/>
          <w:szCs w:val="24"/>
        </w:rPr>
        <w:t>, особ</w:t>
      </w:r>
      <w:r w:rsidRPr="00E709D6">
        <w:rPr>
          <w:sz w:val="24"/>
          <w:szCs w:val="24"/>
        </w:rPr>
        <w:t xml:space="preserve">ую значимость </w:t>
      </w:r>
      <w:r w:rsidR="00A43C6D" w:rsidRPr="00E709D6">
        <w:rPr>
          <w:sz w:val="24"/>
          <w:szCs w:val="24"/>
        </w:rPr>
        <w:t>в процессе стратегического планирования в</w:t>
      </w:r>
      <w:r w:rsidR="00AB73CD" w:rsidRPr="00E709D6">
        <w:rPr>
          <w:sz w:val="24"/>
          <w:szCs w:val="24"/>
        </w:rPr>
        <w:t xml:space="preserve"> компании несет организация работ по стратегическому планированию</w:t>
      </w:r>
      <w:r w:rsidR="00B608DE" w:rsidRPr="00E709D6">
        <w:rPr>
          <w:sz w:val="24"/>
          <w:szCs w:val="24"/>
        </w:rPr>
        <w:t>, в общем виде представляющему собой процедуру</w:t>
      </w:r>
      <w:r w:rsidR="00AB73CD" w:rsidRPr="00E709D6">
        <w:rPr>
          <w:rFonts w:ascii="Arial" w:hAnsi="Arial" w:cs="Arial"/>
          <w:color w:val="202124"/>
          <w:shd w:val="clear" w:color="auto" w:fill="FFFFFF"/>
        </w:rPr>
        <w:t xml:space="preserve"> </w:t>
      </w:r>
      <w:r w:rsidR="00AB73CD" w:rsidRPr="00E709D6">
        <w:rPr>
          <w:sz w:val="24"/>
          <w:szCs w:val="24"/>
        </w:rPr>
        <w:t xml:space="preserve">выбора целей </w:t>
      </w:r>
      <w:r w:rsidR="00B608DE" w:rsidRPr="00E709D6">
        <w:rPr>
          <w:sz w:val="24"/>
          <w:szCs w:val="24"/>
        </w:rPr>
        <w:t>предприятия</w:t>
      </w:r>
      <w:r w:rsidR="00AB73CD" w:rsidRPr="00E709D6">
        <w:rPr>
          <w:sz w:val="24"/>
          <w:szCs w:val="24"/>
        </w:rPr>
        <w:t xml:space="preserve"> и </w:t>
      </w:r>
      <w:r w:rsidR="00B608DE" w:rsidRPr="00E709D6">
        <w:rPr>
          <w:sz w:val="24"/>
          <w:szCs w:val="24"/>
        </w:rPr>
        <w:t>способов</w:t>
      </w:r>
      <w:r w:rsidR="00AB73CD" w:rsidRPr="00E709D6">
        <w:rPr>
          <w:sz w:val="24"/>
          <w:szCs w:val="24"/>
        </w:rPr>
        <w:t xml:space="preserve"> их достижения. Стратеги</w:t>
      </w:r>
      <w:r w:rsidR="00B608DE" w:rsidRPr="00E709D6">
        <w:rPr>
          <w:sz w:val="24"/>
          <w:szCs w:val="24"/>
        </w:rPr>
        <w:t>ческое планирование - это основа для любых</w:t>
      </w:r>
      <w:r w:rsidR="00AB73CD" w:rsidRPr="00E709D6">
        <w:rPr>
          <w:sz w:val="24"/>
          <w:szCs w:val="24"/>
        </w:rPr>
        <w:t xml:space="preserve"> управленческих решений.</w:t>
      </w:r>
      <w:r w:rsidR="00A43C6D" w:rsidRPr="00E709D6">
        <w:rPr>
          <w:sz w:val="24"/>
          <w:szCs w:val="24"/>
        </w:rPr>
        <w:t xml:space="preserve"> </w:t>
      </w:r>
      <w:r w:rsidR="00B608DE" w:rsidRPr="00E709D6">
        <w:rPr>
          <w:sz w:val="24"/>
          <w:szCs w:val="24"/>
        </w:rPr>
        <w:t xml:space="preserve"> </w:t>
      </w:r>
    </w:p>
    <w:p w14:paraId="74D9F351" w14:textId="38F2D00B" w:rsidR="00A43C6D" w:rsidRPr="00E709D6" w:rsidRDefault="00A43C6D" w:rsidP="005A4AD6">
      <w:pPr>
        <w:shd w:val="clear" w:color="auto" w:fill="FFFFFF"/>
        <w:spacing w:line="360" w:lineRule="auto"/>
        <w:ind w:firstLine="709"/>
        <w:jc w:val="both"/>
        <w:rPr>
          <w:sz w:val="24"/>
          <w:szCs w:val="24"/>
        </w:rPr>
      </w:pPr>
      <w:r w:rsidRPr="00E709D6">
        <w:rPr>
          <w:sz w:val="24"/>
          <w:szCs w:val="24"/>
        </w:rPr>
        <w:lastRenderedPageBreak/>
        <w:t>Цель</w:t>
      </w:r>
      <w:r w:rsidR="00984A0E" w:rsidRPr="00E709D6">
        <w:rPr>
          <w:sz w:val="24"/>
          <w:szCs w:val="24"/>
        </w:rPr>
        <w:t>ю</w:t>
      </w:r>
      <w:r w:rsidR="00AB73CD" w:rsidRPr="00E709D6">
        <w:rPr>
          <w:sz w:val="24"/>
          <w:szCs w:val="24"/>
        </w:rPr>
        <w:t xml:space="preserve"> </w:t>
      </w:r>
      <w:r w:rsidRPr="00E709D6">
        <w:rPr>
          <w:sz w:val="24"/>
          <w:szCs w:val="24"/>
        </w:rPr>
        <w:t>стратегического</w:t>
      </w:r>
      <w:r w:rsidR="00AB73CD" w:rsidRPr="00E709D6">
        <w:rPr>
          <w:sz w:val="24"/>
          <w:szCs w:val="24"/>
        </w:rPr>
        <w:t xml:space="preserve"> </w:t>
      </w:r>
      <w:r w:rsidRPr="00E709D6">
        <w:rPr>
          <w:sz w:val="24"/>
          <w:szCs w:val="24"/>
        </w:rPr>
        <w:t>планирования</w:t>
      </w:r>
      <w:r w:rsidR="00984A0E" w:rsidRPr="00E709D6">
        <w:rPr>
          <w:sz w:val="24"/>
          <w:szCs w:val="24"/>
        </w:rPr>
        <w:t xml:space="preserve"> является</w:t>
      </w:r>
      <w:r w:rsidR="00AB73CD" w:rsidRPr="00E709D6">
        <w:rPr>
          <w:sz w:val="24"/>
          <w:szCs w:val="24"/>
        </w:rPr>
        <w:t xml:space="preserve"> </w:t>
      </w:r>
      <w:r w:rsidRPr="00E709D6">
        <w:rPr>
          <w:sz w:val="24"/>
          <w:szCs w:val="24"/>
        </w:rPr>
        <w:t>оптимизация производственно-ор</w:t>
      </w:r>
      <w:r w:rsidR="00984A0E" w:rsidRPr="00E709D6">
        <w:rPr>
          <w:sz w:val="24"/>
          <w:szCs w:val="24"/>
        </w:rPr>
        <w:t>ганизационной структуры, обеспечивающей</w:t>
      </w:r>
      <w:r w:rsidRPr="00E709D6">
        <w:rPr>
          <w:sz w:val="24"/>
          <w:szCs w:val="24"/>
        </w:rPr>
        <w:t xml:space="preserve"> </w:t>
      </w:r>
      <w:r w:rsidR="00984A0E" w:rsidRPr="00E709D6">
        <w:rPr>
          <w:sz w:val="24"/>
          <w:szCs w:val="24"/>
        </w:rPr>
        <w:t>рост</w:t>
      </w:r>
      <w:r w:rsidRPr="00E709D6">
        <w:rPr>
          <w:sz w:val="24"/>
          <w:szCs w:val="24"/>
        </w:rPr>
        <w:t xml:space="preserve"> уровня финансовых результатов, качество принятия управл</w:t>
      </w:r>
      <w:r w:rsidR="00984A0E" w:rsidRPr="00E709D6">
        <w:rPr>
          <w:sz w:val="24"/>
          <w:szCs w:val="24"/>
        </w:rPr>
        <w:t>енческих решений и результативность</w:t>
      </w:r>
      <w:r w:rsidRPr="00E709D6">
        <w:rPr>
          <w:sz w:val="24"/>
          <w:szCs w:val="24"/>
        </w:rPr>
        <w:t xml:space="preserve"> использов</w:t>
      </w:r>
      <w:r w:rsidR="00984A0E" w:rsidRPr="00E709D6">
        <w:rPr>
          <w:sz w:val="24"/>
          <w:szCs w:val="24"/>
        </w:rPr>
        <w:t>ания производственных фондов</w:t>
      </w:r>
      <w:r w:rsidRPr="00E709D6">
        <w:rPr>
          <w:sz w:val="24"/>
          <w:szCs w:val="24"/>
        </w:rPr>
        <w:t xml:space="preserve"> </w:t>
      </w:r>
      <w:r w:rsidR="00984A0E" w:rsidRPr="00E709D6">
        <w:rPr>
          <w:sz w:val="24"/>
          <w:szCs w:val="24"/>
        </w:rPr>
        <w:t xml:space="preserve">на отраслевом уровне </w:t>
      </w:r>
      <w:r w:rsidRPr="00E709D6">
        <w:rPr>
          <w:sz w:val="24"/>
          <w:szCs w:val="24"/>
        </w:rPr>
        <w:t xml:space="preserve">и на уровне </w:t>
      </w:r>
      <w:r w:rsidR="00984A0E" w:rsidRPr="00E709D6">
        <w:rPr>
          <w:sz w:val="24"/>
          <w:szCs w:val="24"/>
        </w:rPr>
        <w:t>организации</w:t>
      </w:r>
      <w:r w:rsidRPr="00E709D6">
        <w:rPr>
          <w:sz w:val="24"/>
          <w:szCs w:val="24"/>
        </w:rPr>
        <w:t>.</w:t>
      </w:r>
      <w:r w:rsidR="00984A0E" w:rsidRPr="00E709D6">
        <w:rPr>
          <w:sz w:val="24"/>
          <w:szCs w:val="24"/>
        </w:rPr>
        <w:t xml:space="preserve"> </w:t>
      </w:r>
    </w:p>
    <w:p w14:paraId="68585067" w14:textId="6661619B" w:rsidR="00A43C6D" w:rsidRPr="00E709D6" w:rsidRDefault="00AB73CD" w:rsidP="005A4AD6">
      <w:pPr>
        <w:shd w:val="clear" w:color="auto" w:fill="FFFFFF"/>
        <w:spacing w:line="360" w:lineRule="auto"/>
        <w:ind w:firstLine="709"/>
        <w:jc w:val="both"/>
        <w:rPr>
          <w:sz w:val="24"/>
          <w:szCs w:val="24"/>
        </w:rPr>
      </w:pPr>
      <w:r w:rsidRPr="00E709D6">
        <w:rPr>
          <w:sz w:val="24"/>
          <w:szCs w:val="24"/>
        </w:rPr>
        <w:t>Для борьбы с растущей конкуренцией, удовлетворения новых потребностей каждого из клиентов, необходимости</w:t>
      </w:r>
      <w:r w:rsidR="00563E64" w:rsidRPr="00E709D6">
        <w:rPr>
          <w:sz w:val="24"/>
          <w:szCs w:val="24"/>
        </w:rPr>
        <w:t xml:space="preserve"> периодического обновления ассортимента услуг, продукции и т.д., необходимо внедрение умных, инновационных технологий в производственный процесс. </w:t>
      </w:r>
    </w:p>
    <w:p w14:paraId="5C521139" w14:textId="6BF13F8E" w:rsidR="00563E64" w:rsidRPr="00E709D6" w:rsidRDefault="00984A0E" w:rsidP="00AB73CD">
      <w:pPr>
        <w:shd w:val="clear" w:color="auto" w:fill="FFFFFF"/>
        <w:spacing w:line="360" w:lineRule="auto"/>
        <w:ind w:firstLine="709"/>
        <w:jc w:val="both"/>
        <w:rPr>
          <w:sz w:val="24"/>
          <w:szCs w:val="24"/>
        </w:rPr>
      </w:pPr>
      <w:r w:rsidRPr="00E709D6">
        <w:rPr>
          <w:sz w:val="24"/>
          <w:szCs w:val="24"/>
        </w:rPr>
        <w:t>При стратегическом управлении используются умные технологии, которые отличаются разнообразием и сложностью. Как результат, растет</w:t>
      </w:r>
      <w:r w:rsidR="00563E64" w:rsidRPr="00E709D6">
        <w:rPr>
          <w:sz w:val="24"/>
          <w:szCs w:val="24"/>
        </w:rPr>
        <w:t xml:space="preserve"> </w:t>
      </w:r>
      <w:r w:rsidR="00AB73CD" w:rsidRPr="00E709D6">
        <w:rPr>
          <w:sz w:val="24"/>
          <w:szCs w:val="24"/>
        </w:rPr>
        <w:t xml:space="preserve">потребность в профессиональном подходе к принятию стратегических решений. </w:t>
      </w:r>
      <w:r w:rsidR="002D47B7" w:rsidRPr="00E709D6">
        <w:rPr>
          <w:sz w:val="24"/>
          <w:szCs w:val="24"/>
        </w:rPr>
        <w:t>Именно</w:t>
      </w:r>
      <w:r w:rsidR="00563E64" w:rsidRPr="00E709D6">
        <w:rPr>
          <w:sz w:val="24"/>
          <w:szCs w:val="24"/>
        </w:rPr>
        <w:t xml:space="preserve"> поэтому, </w:t>
      </w:r>
      <w:r w:rsidR="002D47B7" w:rsidRPr="00E709D6">
        <w:rPr>
          <w:sz w:val="24"/>
          <w:szCs w:val="24"/>
        </w:rPr>
        <w:t>современному</w:t>
      </w:r>
      <w:r w:rsidR="00563E64" w:rsidRPr="00E709D6">
        <w:rPr>
          <w:sz w:val="24"/>
          <w:szCs w:val="24"/>
        </w:rPr>
        <w:t xml:space="preserve"> </w:t>
      </w:r>
      <w:r w:rsidR="00AB73CD" w:rsidRPr="00E709D6">
        <w:rPr>
          <w:sz w:val="24"/>
          <w:szCs w:val="24"/>
        </w:rPr>
        <w:t xml:space="preserve">руководителю </w:t>
      </w:r>
      <w:r w:rsidR="002D47B7" w:rsidRPr="00E709D6">
        <w:rPr>
          <w:sz w:val="24"/>
          <w:szCs w:val="24"/>
        </w:rPr>
        <w:t>предприятия следует знать</w:t>
      </w:r>
      <w:r w:rsidR="00AB73CD" w:rsidRPr="00E709D6">
        <w:rPr>
          <w:sz w:val="24"/>
          <w:szCs w:val="24"/>
        </w:rPr>
        <w:t xml:space="preserve"> основ</w:t>
      </w:r>
      <w:r w:rsidR="00563E64" w:rsidRPr="00E709D6">
        <w:rPr>
          <w:sz w:val="24"/>
          <w:szCs w:val="24"/>
        </w:rPr>
        <w:t>ы</w:t>
      </w:r>
      <w:r w:rsidR="00AB73CD" w:rsidRPr="00E709D6">
        <w:rPr>
          <w:sz w:val="24"/>
          <w:szCs w:val="24"/>
        </w:rPr>
        <w:t xml:space="preserve"> стратегического </w:t>
      </w:r>
      <w:r w:rsidR="00501386" w:rsidRPr="00E709D6">
        <w:rPr>
          <w:sz w:val="24"/>
          <w:szCs w:val="24"/>
        </w:rPr>
        <w:t>управления,</w:t>
      </w:r>
      <w:r w:rsidR="002D47B7" w:rsidRPr="00E709D6">
        <w:rPr>
          <w:sz w:val="24"/>
          <w:szCs w:val="24"/>
        </w:rPr>
        <w:t xml:space="preserve"> и иметь навык</w:t>
      </w:r>
      <w:r w:rsidR="00563E64" w:rsidRPr="00E709D6">
        <w:rPr>
          <w:sz w:val="24"/>
          <w:szCs w:val="24"/>
        </w:rPr>
        <w:t xml:space="preserve"> правильно</w:t>
      </w:r>
      <w:r w:rsidR="002D47B7" w:rsidRPr="00E709D6">
        <w:rPr>
          <w:sz w:val="24"/>
          <w:szCs w:val="24"/>
        </w:rPr>
        <w:t>го</w:t>
      </w:r>
      <w:r w:rsidR="00563E64" w:rsidRPr="00E709D6">
        <w:rPr>
          <w:sz w:val="24"/>
          <w:szCs w:val="24"/>
        </w:rPr>
        <w:t xml:space="preserve"> </w:t>
      </w:r>
      <w:r w:rsidR="002D47B7" w:rsidRPr="00E709D6">
        <w:rPr>
          <w:sz w:val="24"/>
          <w:szCs w:val="24"/>
        </w:rPr>
        <w:t>пользования этими знаниями</w:t>
      </w:r>
      <w:r w:rsidR="00501386" w:rsidRPr="00E709D6">
        <w:rPr>
          <w:sz w:val="24"/>
          <w:szCs w:val="24"/>
        </w:rPr>
        <w:t>, чтобы</w:t>
      </w:r>
      <w:r w:rsidR="002D47B7" w:rsidRPr="00E709D6">
        <w:rPr>
          <w:sz w:val="24"/>
          <w:szCs w:val="24"/>
        </w:rPr>
        <w:t xml:space="preserve"> руководить процессом</w:t>
      </w:r>
      <w:r w:rsidR="00AB73CD" w:rsidRPr="00E709D6">
        <w:rPr>
          <w:sz w:val="24"/>
          <w:szCs w:val="24"/>
        </w:rPr>
        <w:t xml:space="preserve"> принятия стратегических решений, определяющих </w:t>
      </w:r>
      <w:r w:rsidR="002D47B7" w:rsidRPr="00E709D6">
        <w:rPr>
          <w:sz w:val="24"/>
          <w:szCs w:val="24"/>
        </w:rPr>
        <w:t>главные</w:t>
      </w:r>
      <w:r w:rsidR="00AB73CD" w:rsidRPr="00E709D6">
        <w:rPr>
          <w:sz w:val="24"/>
          <w:szCs w:val="24"/>
        </w:rPr>
        <w:t xml:space="preserve"> цели, </w:t>
      </w:r>
      <w:r w:rsidR="002D47B7" w:rsidRPr="00E709D6">
        <w:rPr>
          <w:sz w:val="24"/>
          <w:szCs w:val="24"/>
        </w:rPr>
        <w:t>векторы</w:t>
      </w:r>
      <w:r w:rsidR="00AB73CD" w:rsidRPr="00E709D6">
        <w:rPr>
          <w:sz w:val="24"/>
          <w:szCs w:val="24"/>
        </w:rPr>
        <w:t xml:space="preserve"> и приоритеты </w:t>
      </w:r>
      <w:r w:rsidR="00346885" w:rsidRPr="00E709D6">
        <w:rPr>
          <w:sz w:val="24"/>
          <w:szCs w:val="24"/>
        </w:rPr>
        <w:t>функционирования</w:t>
      </w:r>
      <w:r w:rsidR="00AB73CD" w:rsidRPr="00E709D6">
        <w:rPr>
          <w:sz w:val="24"/>
          <w:szCs w:val="24"/>
        </w:rPr>
        <w:t xml:space="preserve"> и развития </w:t>
      </w:r>
      <w:r w:rsidR="002D47B7" w:rsidRPr="00E709D6">
        <w:rPr>
          <w:sz w:val="24"/>
          <w:szCs w:val="24"/>
        </w:rPr>
        <w:t>организации</w:t>
      </w:r>
      <w:r w:rsidR="00563E64" w:rsidRPr="00E709D6">
        <w:rPr>
          <w:sz w:val="24"/>
          <w:szCs w:val="24"/>
        </w:rPr>
        <w:t xml:space="preserve">. </w:t>
      </w:r>
      <w:r w:rsidR="002D47B7" w:rsidRPr="00E709D6">
        <w:rPr>
          <w:sz w:val="24"/>
          <w:szCs w:val="24"/>
        </w:rPr>
        <w:t xml:space="preserve">  </w:t>
      </w:r>
    </w:p>
    <w:p w14:paraId="4DD8DBAB" w14:textId="252C2107" w:rsidR="00A43C6D" w:rsidRPr="00E709D6" w:rsidRDefault="00FD1748" w:rsidP="00AB73CD">
      <w:pPr>
        <w:shd w:val="clear" w:color="auto" w:fill="FFFFFF"/>
        <w:spacing w:line="360" w:lineRule="auto"/>
        <w:ind w:firstLine="709"/>
        <w:jc w:val="both"/>
        <w:rPr>
          <w:rFonts w:eastAsia="DejaVu Sans"/>
          <w:bCs/>
          <w:sz w:val="24"/>
          <w:szCs w:val="24"/>
        </w:rPr>
      </w:pPr>
      <w:r w:rsidRPr="00E709D6">
        <w:rPr>
          <w:rFonts w:eastAsia="DejaVu Sans"/>
          <w:bCs/>
          <w:sz w:val="24"/>
          <w:szCs w:val="24"/>
        </w:rPr>
        <w:t>На сегодняшний день одно</w:t>
      </w:r>
      <w:r w:rsidR="00501386" w:rsidRPr="00E709D6">
        <w:rPr>
          <w:rFonts w:eastAsia="DejaVu Sans"/>
          <w:bCs/>
          <w:sz w:val="24"/>
          <w:szCs w:val="24"/>
        </w:rPr>
        <w:t xml:space="preserve"> из </w:t>
      </w:r>
      <w:r w:rsidRPr="00E709D6">
        <w:rPr>
          <w:rFonts w:eastAsia="DejaVu Sans"/>
          <w:bCs/>
          <w:sz w:val="24"/>
          <w:szCs w:val="24"/>
        </w:rPr>
        <w:t>главных научных</w:t>
      </w:r>
      <w:r w:rsidR="00501386" w:rsidRPr="00E709D6">
        <w:rPr>
          <w:rFonts w:eastAsia="DejaVu Sans"/>
          <w:bCs/>
          <w:sz w:val="24"/>
          <w:szCs w:val="24"/>
        </w:rPr>
        <w:t xml:space="preserve"> понятий об управлении </w:t>
      </w:r>
      <w:r w:rsidR="00B22605" w:rsidRPr="00E709D6">
        <w:rPr>
          <w:rFonts w:eastAsia="DejaVu Sans"/>
          <w:bCs/>
          <w:sz w:val="24"/>
          <w:szCs w:val="24"/>
        </w:rPr>
        <w:t>— это</w:t>
      </w:r>
      <w:r w:rsidR="00501386" w:rsidRPr="00E709D6">
        <w:rPr>
          <w:rFonts w:eastAsia="DejaVu Sans"/>
          <w:bCs/>
          <w:sz w:val="24"/>
          <w:szCs w:val="24"/>
        </w:rPr>
        <w:t xml:space="preserve"> «стратегия»</w:t>
      </w:r>
      <w:r w:rsidR="00A43C6D" w:rsidRPr="00E709D6">
        <w:rPr>
          <w:rFonts w:eastAsia="DejaVu Sans"/>
          <w:bCs/>
          <w:sz w:val="24"/>
          <w:szCs w:val="24"/>
        </w:rPr>
        <w:t xml:space="preserve">. </w:t>
      </w:r>
      <w:r w:rsidRPr="00E709D6">
        <w:rPr>
          <w:rFonts w:eastAsia="DejaVu Sans"/>
          <w:bCs/>
          <w:sz w:val="24"/>
          <w:szCs w:val="24"/>
        </w:rPr>
        <w:t>Помимо того, что стратегическое управление устанавливает параметры</w:t>
      </w:r>
      <w:r w:rsidR="00A43C6D" w:rsidRPr="00E709D6">
        <w:rPr>
          <w:rFonts w:eastAsia="DejaVu Sans"/>
          <w:bCs/>
          <w:sz w:val="24"/>
          <w:szCs w:val="24"/>
        </w:rPr>
        <w:t xml:space="preserve"> будущего состояния </w:t>
      </w:r>
      <w:r w:rsidRPr="00E709D6">
        <w:rPr>
          <w:rFonts w:eastAsia="DejaVu Sans"/>
          <w:bCs/>
          <w:sz w:val="24"/>
          <w:szCs w:val="24"/>
        </w:rPr>
        <w:t>предприятия</w:t>
      </w:r>
      <w:r w:rsidR="00A43C6D" w:rsidRPr="00E709D6">
        <w:rPr>
          <w:rFonts w:eastAsia="DejaVu Sans"/>
          <w:bCs/>
          <w:sz w:val="24"/>
          <w:szCs w:val="24"/>
        </w:rPr>
        <w:t>,</w:t>
      </w:r>
      <w:r w:rsidRPr="00E709D6">
        <w:rPr>
          <w:rFonts w:eastAsia="DejaVu Sans"/>
          <w:bCs/>
          <w:sz w:val="24"/>
          <w:szCs w:val="24"/>
        </w:rPr>
        <w:t xml:space="preserve"> оно</w:t>
      </w:r>
      <w:r w:rsidR="00A43C6D" w:rsidRPr="00E709D6">
        <w:rPr>
          <w:rFonts w:eastAsia="DejaVu Sans"/>
          <w:bCs/>
          <w:sz w:val="24"/>
          <w:szCs w:val="24"/>
        </w:rPr>
        <w:t xml:space="preserve"> прежде всего </w:t>
      </w:r>
      <w:r w:rsidRPr="00E709D6">
        <w:rPr>
          <w:rFonts w:eastAsia="DejaVu Sans"/>
          <w:bCs/>
          <w:sz w:val="24"/>
          <w:szCs w:val="24"/>
        </w:rPr>
        <w:t>обеспечивает возможность</w:t>
      </w:r>
      <w:r w:rsidR="00A43C6D" w:rsidRPr="00E709D6">
        <w:rPr>
          <w:rFonts w:eastAsia="DejaVu Sans"/>
          <w:bCs/>
          <w:sz w:val="24"/>
          <w:szCs w:val="24"/>
        </w:rPr>
        <w:t xml:space="preserve"> принятия эффективных стратегических решений сегодня, нацеленных на</w:t>
      </w:r>
      <w:r w:rsidR="004127CA" w:rsidRPr="00E709D6">
        <w:rPr>
          <w:rFonts w:eastAsia="DejaVu Sans"/>
          <w:bCs/>
          <w:sz w:val="24"/>
          <w:szCs w:val="24"/>
        </w:rPr>
        <w:t xml:space="preserve"> то, чтобы</w:t>
      </w:r>
      <w:r w:rsidR="00A43C6D" w:rsidRPr="00E709D6">
        <w:rPr>
          <w:rFonts w:eastAsia="DejaVu Sans"/>
          <w:bCs/>
          <w:sz w:val="24"/>
          <w:szCs w:val="24"/>
        </w:rPr>
        <w:t xml:space="preserve"> </w:t>
      </w:r>
      <w:r w:rsidR="004127CA" w:rsidRPr="00E709D6">
        <w:rPr>
          <w:rFonts w:eastAsia="DejaVu Sans"/>
          <w:bCs/>
          <w:sz w:val="24"/>
          <w:szCs w:val="24"/>
        </w:rPr>
        <w:t>выбранные</w:t>
      </w:r>
      <w:r w:rsidR="00A43C6D" w:rsidRPr="00E709D6">
        <w:rPr>
          <w:rFonts w:eastAsia="DejaVu Sans"/>
          <w:bCs/>
          <w:sz w:val="24"/>
          <w:szCs w:val="24"/>
        </w:rPr>
        <w:t xml:space="preserve"> </w:t>
      </w:r>
      <w:r w:rsidR="004127CA" w:rsidRPr="00E709D6">
        <w:rPr>
          <w:rFonts w:eastAsia="DejaVu Sans"/>
          <w:bCs/>
          <w:sz w:val="24"/>
          <w:szCs w:val="24"/>
        </w:rPr>
        <w:t>долгосрочные</w:t>
      </w:r>
      <w:r w:rsidR="00501386" w:rsidRPr="00E709D6">
        <w:rPr>
          <w:rFonts w:eastAsia="DejaVu Sans"/>
          <w:bCs/>
          <w:sz w:val="24"/>
          <w:szCs w:val="24"/>
        </w:rPr>
        <w:t xml:space="preserve"> </w:t>
      </w:r>
      <w:r w:rsidR="004127CA" w:rsidRPr="00E709D6">
        <w:rPr>
          <w:rFonts w:eastAsia="DejaVu Sans"/>
          <w:bCs/>
          <w:sz w:val="24"/>
          <w:szCs w:val="24"/>
        </w:rPr>
        <w:t>цели</w:t>
      </w:r>
      <w:r w:rsidR="00501386" w:rsidRPr="00E709D6">
        <w:rPr>
          <w:rFonts w:eastAsia="DejaVu Sans"/>
          <w:bCs/>
          <w:sz w:val="24"/>
          <w:szCs w:val="24"/>
        </w:rPr>
        <w:t xml:space="preserve"> компании</w:t>
      </w:r>
      <w:r w:rsidR="004127CA" w:rsidRPr="00E709D6">
        <w:rPr>
          <w:rFonts w:eastAsia="DejaVu Sans"/>
          <w:bCs/>
          <w:sz w:val="24"/>
          <w:szCs w:val="24"/>
        </w:rPr>
        <w:t xml:space="preserve"> были достигнуты</w:t>
      </w:r>
      <w:r w:rsidR="00A43C6D" w:rsidRPr="00E709D6">
        <w:rPr>
          <w:rFonts w:eastAsia="DejaVu Sans"/>
          <w:bCs/>
          <w:sz w:val="24"/>
          <w:szCs w:val="24"/>
        </w:rPr>
        <w:t>.</w:t>
      </w:r>
      <w:r w:rsidR="004127CA" w:rsidRPr="00E709D6">
        <w:rPr>
          <w:rFonts w:eastAsia="DejaVu Sans"/>
          <w:bCs/>
          <w:sz w:val="24"/>
          <w:szCs w:val="24"/>
        </w:rPr>
        <w:t xml:space="preserve"> </w:t>
      </w:r>
    </w:p>
    <w:p w14:paraId="62CA7881" w14:textId="44A071C4" w:rsidR="00A43C6D" w:rsidRPr="00E709D6" w:rsidRDefault="00501386" w:rsidP="005A4AD6">
      <w:pPr>
        <w:shd w:val="clear" w:color="auto" w:fill="FFFFFF"/>
        <w:spacing w:line="360" w:lineRule="auto"/>
        <w:ind w:firstLine="709"/>
        <w:jc w:val="both"/>
        <w:rPr>
          <w:rFonts w:eastAsia="DejaVu Sans"/>
          <w:bCs/>
          <w:sz w:val="24"/>
          <w:szCs w:val="24"/>
        </w:rPr>
      </w:pPr>
      <w:r w:rsidRPr="00E709D6">
        <w:rPr>
          <w:rFonts w:eastAsia="DejaVu Sans"/>
          <w:bCs/>
          <w:sz w:val="24"/>
          <w:szCs w:val="24"/>
        </w:rPr>
        <w:t xml:space="preserve">Функционирование всех компаний, деятельность которых различается как специализацией, так и задачами и целями, которые компании стремятся достичь, </w:t>
      </w:r>
      <w:r w:rsidR="0094698D" w:rsidRPr="00E709D6">
        <w:rPr>
          <w:rFonts w:eastAsia="DejaVu Sans"/>
          <w:bCs/>
          <w:sz w:val="24"/>
          <w:szCs w:val="24"/>
        </w:rPr>
        <w:t xml:space="preserve">имея при этом, определенный уровень менеджмента и ресурсы, а также инновационные технологии, как раз это и объясняет </w:t>
      </w:r>
      <w:r w:rsidR="006468FB" w:rsidRPr="00E709D6">
        <w:rPr>
          <w:rFonts w:eastAsia="DejaVu Sans"/>
          <w:bCs/>
          <w:sz w:val="24"/>
          <w:szCs w:val="24"/>
        </w:rPr>
        <w:t>многообразие</w:t>
      </w:r>
      <w:r w:rsidR="0094698D" w:rsidRPr="00E709D6">
        <w:rPr>
          <w:rFonts w:eastAsia="DejaVu Sans"/>
          <w:bCs/>
          <w:sz w:val="24"/>
          <w:szCs w:val="24"/>
        </w:rPr>
        <w:t xml:space="preserve"> классификационных </w:t>
      </w:r>
      <w:r w:rsidR="006468FB" w:rsidRPr="00E709D6">
        <w:rPr>
          <w:rFonts w:eastAsia="DejaVu Sans"/>
          <w:bCs/>
          <w:sz w:val="24"/>
          <w:szCs w:val="24"/>
        </w:rPr>
        <w:t>параметров</w:t>
      </w:r>
      <w:r w:rsidR="0094698D" w:rsidRPr="00E709D6">
        <w:rPr>
          <w:rFonts w:eastAsia="DejaVu Sans"/>
          <w:bCs/>
          <w:sz w:val="24"/>
          <w:szCs w:val="24"/>
        </w:rPr>
        <w:t xml:space="preserve">, </w:t>
      </w:r>
      <w:r w:rsidR="006468FB" w:rsidRPr="00E709D6">
        <w:rPr>
          <w:rFonts w:eastAsia="DejaVu Sans"/>
          <w:bCs/>
          <w:sz w:val="24"/>
          <w:szCs w:val="24"/>
        </w:rPr>
        <w:t>определяющих основу</w:t>
      </w:r>
      <w:r w:rsidR="00A43C6D" w:rsidRPr="00E709D6">
        <w:rPr>
          <w:rFonts w:eastAsia="DejaVu Sans"/>
          <w:bCs/>
          <w:sz w:val="24"/>
          <w:szCs w:val="24"/>
        </w:rPr>
        <w:t xml:space="preserve"> стратегического развития </w:t>
      </w:r>
      <w:r w:rsidR="006468FB" w:rsidRPr="00E709D6">
        <w:rPr>
          <w:rFonts w:eastAsia="DejaVu Sans"/>
          <w:bCs/>
          <w:sz w:val="24"/>
          <w:szCs w:val="24"/>
        </w:rPr>
        <w:t>организаций</w:t>
      </w:r>
      <w:r w:rsidR="00A43C6D" w:rsidRPr="00E709D6">
        <w:rPr>
          <w:rFonts w:eastAsia="DejaVu Sans"/>
          <w:bCs/>
          <w:sz w:val="24"/>
          <w:szCs w:val="24"/>
        </w:rPr>
        <w:t>.</w:t>
      </w:r>
      <w:r w:rsidR="006468FB" w:rsidRPr="00E709D6">
        <w:rPr>
          <w:rFonts w:eastAsia="DejaVu Sans"/>
          <w:bCs/>
          <w:sz w:val="24"/>
          <w:szCs w:val="24"/>
        </w:rPr>
        <w:t xml:space="preserve">   </w:t>
      </w:r>
    </w:p>
    <w:p w14:paraId="0C7DD697" w14:textId="77777777" w:rsidR="00A43C6D" w:rsidRPr="00E709D6" w:rsidRDefault="00A43C6D" w:rsidP="005A4AD6">
      <w:pPr>
        <w:spacing w:line="360" w:lineRule="auto"/>
        <w:rPr>
          <w:b/>
          <w:color w:val="0000FF"/>
          <w:sz w:val="24"/>
          <w:szCs w:val="24"/>
        </w:rPr>
      </w:pPr>
      <w:r w:rsidRPr="00E709D6">
        <w:rPr>
          <w:b/>
          <w:color w:val="0000FF"/>
          <w:sz w:val="24"/>
          <w:szCs w:val="24"/>
        </w:rPr>
        <w:br w:type="page"/>
      </w:r>
    </w:p>
    <w:p w14:paraId="5D87F137" w14:textId="77777777" w:rsidR="00F46788" w:rsidRPr="00E709D6" w:rsidRDefault="00F46788" w:rsidP="00A43C6D">
      <w:pPr>
        <w:spacing w:line="360" w:lineRule="auto"/>
        <w:jc w:val="both"/>
        <w:rPr>
          <w:b/>
          <w:color w:val="0000FF"/>
          <w:sz w:val="24"/>
          <w:szCs w:val="24"/>
        </w:rPr>
      </w:pPr>
    </w:p>
    <w:p w14:paraId="78003862" w14:textId="21061EA5" w:rsidR="00721803" w:rsidRPr="00E709D6" w:rsidRDefault="00721803" w:rsidP="0027262D">
      <w:pPr>
        <w:pStyle w:val="2"/>
        <w:spacing w:line="360" w:lineRule="auto"/>
      </w:pPr>
      <w:bookmarkStart w:id="39" w:name="_Toc61375696"/>
      <w:bookmarkStart w:id="40" w:name="_Toc68768640"/>
      <w:r w:rsidRPr="00E709D6">
        <w:t xml:space="preserve">1.2 </w:t>
      </w:r>
      <w:r w:rsidR="00F46788" w:rsidRPr="00E709D6">
        <w:t>Опыт реализации проектов, близких к рассматриваемым</w:t>
      </w:r>
      <w:bookmarkEnd w:id="39"/>
      <w:bookmarkEnd w:id="40"/>
    </w:p>
    <w:p w14:paraId="46A4B8C9" w14:textId="3A965F8E" w:rsidR="00A43C6D" w:rsidRPr="00E709D6" w:rsidRDefault="006E7AEE" w:rsidP="00B07606">
      <w:pPr>
        <w:shd w:val="clear" w:color="auto" w:fill="FFFFFF"/>
        <w:spacing w:line="360" w:lineRule="auto"/>
        <w:ind w:firstLine="709"/>
        <w:jc w:val="both"/>
        <w:rPr>
          <w:bCs/>
          <w:sz w:val="24"/>
          <w:szCs w:val="24"/>
        </w:rPr>
      </w:pPr>
      <w:r w:rsidRPr="00E709D6">
        <w:rPr>
          <w:bCs/>
          <w:sz w:val="24"/>
          <w:szCs w:val="24"/>
        </w:rPr>
        <w:t>Фундаментом в управлении компанией является стратегия компании, о</w:t>
      </w:r>
      <w:r w:rsidR="00A43C6D" w:rsidRPr="00E709D6">
        <w:rPr>
          <w:bCs/>
          <w:sz w:val="24"/>
          <w:szCs w:val="24"/>
        </w:rPr>
        <w:t>на должна</w:t>
      </w:r>
      <w:r w:rsidRPr="00E709D6">
        <w:rPr>
          <w:bCs/>
          <w:sz w:val="24"/>
          <w:szCs w:val="24"/>
        </w:rPr>
        <w:t xml:space="preserve"> быть</w:t>
      </w:r>
      <w:r w:rsidR="00A43C6D" w:rsidRPr="00E709D6">
        <w:rPr>
          <w:bCs/>
          <w:sz w:val="24"/>
          <w:szCs w:val="24"/>
        </w:rPr>
        <w:t xml:space="preserve"> ориенти</w:t>
      </w:r>
      <w:r w:rsidRPr="00E709D6">
        <w:rPr>
          <w:bCs/>
          <w:sz w:val="24"/>
          <w:szCs w:val="24"/>
        </w:rPr>
        <w:t>рована</w:t>
      </w:r>
      <w:r w:rsidR="00A43C6D" w:rsidRPr="00E709D6">
        <w:rPr>
          <w:bCs/>
          <w:sz w:val="24"/>
          <w:szCs w:val="24"/>
        </w:rPr>
        <w:t xml:space="preserve"> на рост и обеспечивать развитие </w:t>
      </w:r>
      <w:r w:rsidRPr="00E709D6">
        <w:rPr>
          <w:bCs/>
          <w:sz w:val="24"/>
          <w:szCs w:val="24"/>
        </w:rPr>
        <w:t>фирмы</w:t>
      </w:r>
      <w:r w:rsidR="00A43C6D" w:rsidRPr="00E709D6">
        <w:rPr>
          <w:bCs/>
          <w:sz w:val="24"/>
          <w:szCs w:val="24"/>
        </w:rPr>
        <w:t>, а также способствовать увеличению конкурентоспособности производимой продукции, товаров или услуг.</w:t>
      </w:r>
    </w:p>
    <w:p w14:paraId="3851D1E9" w14:textId="66D2F073" w:rsidR="00A43C6D" w:rsidRPr="00E709D6" w:rsidRDefault="00A43C6D" w:rsidP="00B07606">
      <w:pPr>
        <w:shd w:val="clear" w:color="auto" w:fill="FFFFFF"/>
        <w:spacing w:line="360" w:lineRule="auto"/>
        <w:ind w:firstLine="709"/>
        <w:jc w:val="both"/>
        <w:rPr>
          <w:bCs/>
          <w:sz w:val="24"/>
          <w:szCs w:val="24"/>
        </w:rPr>
      </w:pPr>
      <w:r w:rsidRPr="00E709D6">
        <w:rPr>
          <w:bCs/>
          <w:sz w:val="24"/>
          <w:szCs w:val="24"/>
        </w:rPr>
        <w:t xml:space="preserve">Не существует единой общей стратегии развития для всех предприятий. </w:t>
      </w:r>
      <w:r w:rsidR="006E7AEE" w:rsidRPr="00E709D6">
        <w:rPr>
          <w:bCs/>
          <w:sz w:val="24"/>
          <w:szCs w:val="24"/>
        </w:rPr>
        <w:t>Разработка</w:t>
      </w:r>
      <w:r w:rsidRPr="00E709D6">
        <w:rPr>
          <w:bCs/>
          <w:sz w:val="24"/>
          <w:szCs w:val="24"/>
        </w:rPr>
        <w:t xml:space="preserve"> стратегии является сложным и трудоемким процессом, </w:t>
      </w:r>
      <w:r w:rsidR="006E7AEE" w:rsidRPr="00E709D6">
        <w:rPr>
          <w:bCs/>
          <w:sz w:val="24"/>
          <w:szCs w:val="24"/>
        </w:rPr>
        <w:t>кроме этого,</w:t>
      </w:r>
      <w:r w:rsidRPr="00E709D6">
        <w:rPr>
          <w:bCs/>
          <w:sz w:val="24"/>
          <w:szCs w:val="24"/>
        </w:rPr>
        <w:t xml:space="preserve"> на нее оказывает влияние масса факторов, таких как: положение предприятия на рынке, поведение конкурентов, производственный потенциал предприятия, особые характеристики продукции. Значимость стратегического планирования для российских </w:t>
      </w:r>
      <w:r w:rsidR="006E7AEE" w:rsidRPr="00E709D6">
        <w:rPr>
          <w:bCs/>
          <w:sz w:val="24"/>
          <w:szCs w:val="24"/>
        </w:rPr>
        <w:t>компаний</w:t>
      </w:r>
      <w:r w:rsidRPr="00E709D6">
        <w:rPr>
          <w:bCs/>
          <w:sz w:val="24"/>
          <w:szCs w:val="24"/>
        </w:rPr>
        <w:t xml:space="preserve"> определяет необходимость разработки теоретико-методологических основ стратегического планирования, практических и теоретических рекомендаций для повышения конкурентоспособности предприятия и его развития.</w:t>
      </w:r>
    </w:p>
    <w:p w14:paraId="7BB569F2" w14:textId="5731C2D2" w:rsidR="00A43C6D" w:rsidRPr="00E709D6" w:rsidRDefault="00A43C6D" w:rsidP="0073775C">
      <w:pPr>
        <w:shd w:val="clear" w:color="auto" w:fill="FFFFFF"/>
        <w:spacing w:line="360" w:lineRule="auto"/>
        <w:ind w:firstLine="709"/>
        <w:jc w:val="both"/>
        <w:rPr>
          <w:bCs/>
          <w:sz w:val="24"/>
          <w:szCs w:val="24"/>
        </w:rPr>
      </w:pPr>
      <w:r w:rsidRPr="00E709D6">
        <w:rPr>
          <w:bCs/>
          <w:sz w:val="24"/>
          <w:szCs w:val="24"/>
        </w:rPr>
        <w:t>Этапы внедрения и разработки стратегии на предприятии можно представить схематично (</w:t>
      </w:r>
      <w:r w:rsidR="001E004C" w:rsidRPr="00E709D6">
        <w:rPr>
          <w:bCs/>
          <w:sz w:val="24"/>
          <w:szCs w:val="24"/>
        </w:rPr>
        <w:t>Р</w:t>
      </w:r>
      <w:r w:rsidRPr="00E709D6">
        <w:rPr>
          <w:bCs/>
          <w:sz w:val="24"/>
          <w:szCs w:val="24"/>
        </w:rPr>
        <w:t xml:space="preserve">исунок </w:t>
      </w:r>
      <w:r w:rsidR="001E004C" w:rsidRPr="00E709D6">
        <w:rPr>
          <w:bCs/>
          <w:sz w:val="24"/>
          <w:szCs w:val="24"/>
        </w:rPr>
        <w:t>1</w:t>
      </w:r>
      <w:r w:rsidRPr="00E709D6">
        <w:rPr>
          <w:bCs/>
          <w:sz w:val="24"/>
          <w:szCs w:val="24"/>
        </w:rPr>
        <w:t xml:space="preserve">). </w:t>
      </w:r>
    </w:p>
    <w:p w14:paraId="340ED515" w14:textId="62B5AA05" w:rsidR="00A43C6D" w:rsidRPr="00E709D6" w:rsidRDefault="001E004C" w:rsidP="00A43C6D">
      <w:r w:rsidRPr="00E709D6">
        <w:t xml:space="preserve">                                       </w:t>
      </w:r>
      <w:r w:rsidR="00A43C6D" w:rsidRPr="00E709D6">
        <w:rPr>
          <w:noProof/>
        </w:rPr>
        <w:drawing>
          <wp:inline distT="0" distB="0" distL="0" distR="0" wp14:anchorId="37C830ED" wp14:editId="10D20E40">
            <wp:extent cx="3763793" cy="4511675"/>
            <wp:effectExtent l="0" t="0" r="825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86715" cy="4539152"/>
                    </a:xfrm>
                    <a:prstGeom prst="rect">
                      <a:avLst/>
                    </a:prstGeom>
                    <a:noFill/>
                    <a:ln>
                      <a:noFill/>
                    </a:ln>
                  </pic:spPr>
                </pic:pic>
              </a:graphicData>
            </a:graphic>
          </wp:inline>
        </w:drawing>
      </w:r>
    </w:p>
    <w:p w14:paraId="0D866F14" w14:textId="03124C95" w:rsidR="00A43C6D" w:rsidRPr="00E709D6" w:rsidRDefault="00A43C6D" w:rsidP="001E004C">
      <w:pPr>
        <w:pStyle w:val="a5"/>
        <w:spacing w:line="360" w:lineRule="auto"/>
        <w:jc w:val="center"/>
        <w:rPr>
          <w:b w:val="0"/>
          <w:color w:val="auto"/>
          <w:sz w:val="24"/>
          <w:szCs w:val="24"/>
        </w:rPr>
      </w:pPr>
      <w:r w:rsidRPr="00E709D6">
        <w:rPr>
          <w:b w:val="0"/>
          <w:color w:val="auto"/>
          <w:sz w:val="24"/>
          <w:szCs w:val="24"/>
        </w:rPr>
        <w:t xml:space="preserve">Рисунок </w:t>
      </w:r>
      <w:r w:rsidR="001E004C" w:rsidRPr="00E709D6">
        <w:rPr>
          <w:b w:val="0"/>
          <w:color w:val="auto"/>
          <w:sz w:val="24"/>
          <w:szCs w:val="24"/>
        </w:rPr>
        <w:t>1</w:t>
      </w:r>
      <w:r w:rsidRPr="00E709D6">
        <w:rPr>
          <w:b w:val="0"/>
          <w:color w:val="auto"/>
          <w:sz w:val="24"/>
          <w:szCs w:val="24"/>
        </w:rPr>
        <w:t xml:space="preserve"> – Этапы внедрения и разработки конкурентной стратегии</w:t>
      </w:r>
    </w:p>
    <w:p w14:paraId="17553270" w14:textId="77777777" w:rsidR="001E004C" w:rsidRPr="00E709D6" w:rsidRDefault="001E004C" w:rsidP="001E004C">
      <w:pPr>
        <w:pStyle w:val="a5"/>
        <w:spacing w:line="360" w:lineRule="auto"/>
        <w:jc w:val="center"/>
        <w:rPr>
          <w:b w:val="0"/>
          <w:color w:val="auto"/>
          <w:sz w:val="24"/>
          <w:szCs w:val="24"/>
        </w:rPr>
      </w:pPr>
    </w:p>
    <w:p w14:paraId="283B938F" w14:textId="44403916" w:rsidR="001E004C" w:rsidRPr="00E709D6" w:rsidRDefault="001E004C" w:rsidP="001E004C">
      <w:pPr>
        <w:shd w:val="clear" w:color="auto" w:fill="FFFFFF"/>
        <w:spacing w:line="360" w:lineRule="auto"/>
        <w:ind w:firstLine="709"/>
        <w:jc w:val="both"/>
        <w:rPr>
          <w:rStyle w:val="a6"/>
          <w:b w:val="0"/>
          <w:color w:val="auto"/>
          <w:sz w:val="24"/>
          <w:szCs w:val="24"/>
          <w:shd w:val="clear" w:color="auto" w:fill="auto"/>
        </w:rPr>
      </w:pPr>
      <w:r w:rsidRPr="00E709D6">
        <w:rPr>
          <w:bCs/>
          <w:sz w:val="24"/>
          <w:szCs w:val="24"/>
        </w:rPr>
        <w:lastRenderedPageBreak/>
        <w:t xml:space="preserve">Как видно из рисунка, разработка стратегии трудоемкий процесс и состоит из нескольких этапов, включающих в себя формирование </w:t>
      </w:r>
      <w:r w:rsidR="00FA1FB4" w:rsidRPr="00E709D6">
        <w:rPr>
          <w:bCs/>
          <w:sz w:val="24"/>
          <w:szCs w:val="24"/>
        </w:rPr>
        <w:t>предназначения</w:t>
      </w:r>
      <w:r w:rsidRPr="00E709D6">
        <w:rPr>
          <w:bCs/>
          <w:sz w:val="24"/>
          <w:szCs w:val="24"/>
        </w:rPr>
        <w:t xml:space="preserve">, целей, сбор и анализ </w:t>
      </w:r>
      <w:r w:rsidR="00E3763B" w:rsidRPr="00E709D6">
        <w:rPr>
          <w:bCs/>
          <w:sz w:val="24"/>
          <w:szCs w:val="24"/>
        </w:rPr>
        <w:t>нужной информации, выбор стратегии с учетом</w:t>
      </w:r>
      <w:r w:rsidRPr="00E709D6">
        <w:rPr>
          <w:bCs/>
          <w:sz w:val="24"/>
          <w:szCs w:val="24"/>
        </w:rPr>
        <w:t xml:space="preserve"> альтернатив</w:t>
      </w:r>
      <w:r w:rsidR="00E3763B" w:rsidRPr="00E709D6">
        <w:rPr>
          <w:bCs/>
          <w:sz w:val="24"/>
          <w:szCs w:val="24"/>
        </w:rPr>
        <w:t>, ее аналитическая обработка</w:t>
      </w:r>
      <w:r w:rsidRPr="00E709D6">
        <w:rPr>
          <w:bCs/>
          <w:sz w:val="24"/>
          <w:szCs w:val="24"/>
        </w:rPr>
        <w:t>, реализац</w:t>
      </w:r>
      <w:r w:rsidR="00E3763B" w:rsidRPr="00E709D6">
        <w:rPr>
          <w:bCs/>
          <w:sz w:val="24"/>
          <w:szCs w:val="24"/>
        </w:rPr>
        <w:t>ия стратегии, анализ эффекта от ввода</w:t>
      </w:r>
      <w:r w:rsidRPr="00E709D6">
        <w:rPr>
          <w:bCs/>
          <w:sz w:val="24"/>
          <w:szCs w:val="24"/>
        </w:rPr>
        <w:t xml:space="preserve"> стратегии и при необходимости осуществление корректировок выбранной стратегии.</w:t>
      </w:r>
      <w:r w:rsidR="00E3763B" w:rsidRPr="00E709D6">
        <w:rPr>
          <w:bCs/>
          <w:sz w:val="24"/>
          <w:szCs w:val="24"/>
        </w:rPr>
        <w:t xml:space="preserve"> </w:t>
      </w:r>
    </w:p>
    <w:p w14:paraId="7960189F" w14:textId="2FD4DDE5" w:rsidR="00A43C6D" w:rsidRPr="00E709D6" w:rsidRDefault="00A43C6D" w:rsidP="001E004C">
      <w:pPr>
        <w:shd w:val="clear" w:color="auto" w:fill="FFFFFF"/>
        <w:spacing w:line="360" w:lineRule="auto"/>
        <w:ind w:firstLine="709"/>
        <w:jc w:val="both"/>
        <w:rPr>
          <w:bCs/>
          <w:sz w:val="24"/>
          <w:szCs w:val="24"/>
        </w:rPr>
      </w:pPr>
      <w:r w:rsidRPr="00E709D6">
        <w:rPr>
          <w:bCs/>
          <w:sz w:val="24"/>
          <w:szCs w:val="24"/>
        </w:rPr>
        <w:t>Данная схема основана на базовых принципах</w:t>
      </w:r>
      <w:r w:rsidR="00EC0874" w:rsidRPr="00E709D6">
        <w:rPr>
          <w:bCs/>
          <w:sz w:val="24"/>
          <w:szCs w:val="24"/>
        </w:rPr>
        <w:t xml:space="preserve"> </w:t>
      </w:r>
      <w:r w:rsidRPr="00E709D6">
        <w:rPr>
          <w:bCs/>
          <w:sz w:val="24"/>
          <w:szCs w:val="24"/>
        </w:rPr>
        <w:t xml:space="preserve">формирования и реализации стратегии на рынке, а именно: </w:t>
      </w:r>
    </w:p>
    <w:p w14:paraId="769D7B1A" w14:textId="7AD354EF" w:rsidR="00A43C6D" w:rsidRPr="00E709D6" w:rsidRDefault="00D416B0" w:rsidP="00D416B0">
      <w:pPr>
        <w:shd w:val="clear" w:color="auto" w:fill="FFFFFF"/>
        <w:spacing w:line="360" w:lineRule="auto"/>
        <w:ind w:firstLine="709"/>
        <w:jc w:val="both"/>
        <w:rPr>
          <w:bCs/>
          <w:sz w:val="24"/>
          <w:szCs w:val="24"/>
        </w:rPr>
      </w:pPr>
      <w:r w:rsidRPr="00E709D6">
        <w:rPr>
          <w:bCs/>
          <w:sz w:val="24"/>
          <w:szCs w:val="24"/>
        </w:rPr>
        <w:t xml:space="preserve">- </w:t>
      </w:r>
      <w:r w:rsidR="00A43C6D" w:rsidRPr="00E709D6">
        <w:rPr>
          <w:bCs/>
          <w:sz w:val="24"/>
          <w:szCs w:val="24"/>
        </w:rPr>
        <w:t>накопление и преемственность;</w:t>
      </w:r>
    </w:p>
    <w:p w14:paraId="128891A7" w14:textId="5ABE0AEE" w:rsidR="00A43C6D" w:rsidRPr="00E709D6" w:rsidRDefault="00D416B0" w:rsidP="00D416B0">
      <w:pPr>
        <w:shd w:val="clear" w:color="auto" w:fill="FFFFFF"/>
        <w:spacing w:line="360" w:lineRule="auto"/>
        <w:ind w:firstLine="709"/>
        <w:jc w:val="both"/>
        <w:rPr>
          <w:bCs/>
          <w:sz w:val="24"/>
          <w:szCs w:val="24"/>
        </w:rPr>
      </w:pPr>
      <w:r w:rsidRPr="00E709D6">
        <w:rPr>
          <w:bCs/>
          <w:sz w:val="24"/>
          <w:szCs w:val="24"/>
        </w:rPr>
        <w:t xml:space="preserve">- </w:t>
      </w:r>
      <w:r w:rsidR="00A43C6D" w:rsidRPr="00E709D6">
        <w:rPr>
          <w:bCs/>
          <w:sz w:val="24"/>
          <w:szCs w:val="24"/>
        </w:rPr>
        <w:t>последовательность в выполнении этапов;</w:t>
      </w:r>
    </w:p>
    <w:p w14:paraId="1C487B3A" w14:textId="30F99461" w:rsidR="00A43C6D" w:rsidRPr="00E709D6" w:rsidRDefault="00D416B0" w:rsidP="00D416B0">
      <w:pPr>
        <w:shd w:val="clear" w:color="auto" w:fill="FFFFFF"/>
        <w:spacing w:line="360" w:lineRule="auto"/>
        <w:ind w:firstLine="709"/>
        <w:jc w:val="both"/>
        <w:rPr>
          <w:bCs/>
          <w:sz w:val="24"/>
          <w:szCs w:val="24"/>
        </w:rPr>
      </w:pPr>
      <w:r w:rsidRPr="00E709D6">
        <w:rPr>
          <w:bCs/>
          <w:sz w:val="24"/>
          <w:szCs w:val="24"/>
        </w:rPr>
        <w:t xml:space="preserve">- </w:t>
      </w:r>
      <w:r w:rsidR="00A43C6D" w:rsidRPr="00E709D6">
        <w:rPr>
          <w:bCs/>
          <w:sz w:val="24"/>
          <w:szCs w:val="24"/>
        </w:rPr>
        <w:t>повторяемость и цикличность действий.</w:t>
      </w:r>
    </w:p>
    <w:p w14:paraId="23AC2575" w14:textId="46856B94" w:rsidR="00A43C6D" w:rsidRPr="00E709D6" w:rsidRDefault="00A43C6D" w:rsidP="00D416B0">
      <w:pPr>
        <w:shd w:val="clear" w:color="auto" w:fill="FFFFFF"/>
        <w:spacing w:line="360" w:lineRule="auto"/>
        <w:ind w:firstLine="709"/>
        <w:jc w:val="both"/>
        <w:rPr>
          <w:bCs/>
          <w:sz w:val="24"/>
          <w:szCs w:val="24"/>
        </w:rPr>
      </w:pPr>
      <w:r w:rsidRPr="00E709D6">
        <w:rPr>
          <w:bCs/>
          <w:sz w:val="24"/>
          <w:szCs w:val="24"/>
        </w:rPr>
        <w:t>Преемственность и накопление подразумевает проведение анализа предыдущего опыта, выяснение наиболее эффективных действий для повышения эффективности работы предприятия и подтверждение либо опровержение их актуальности на данный момент времени. Изучение и анализ прошлого опыта позволяет избегать прошлых ошибок при стратегическом планировании [</w:t>
      </w:r>
      <w:r w:rsidR="0092207E" w:rsidRPr="00E709D6">
        <w:rPr>
          <w:bCs/>
          <w:sz w:val="24"/>
          <w:szCs w:val="24"/>
        </w:rPr>
        <w:t>2</w:t>
      </w:r>
      <w:r w:rsidRPr="00E709D6">
        <w:rPr>
          <w:bCs/>
          <w:sz w:val="24"/>
          <w:szCs w:val="24"/>
        </w:rPr>
        <w:t>, с. 201].</w:t>
      </w:r>
    </w:p>
    <w:p w14:paraId="278F1DAA" w14:textId="5C9F2975" w:rsidR="00A43C6D" w:rsidRPr="00E709D6" w:rsidRDefault="008C2346" w:rsidP="00A56AAC">
      <w:pPr>
        <w:shd w:val="clear" w:color="auto" w:fill="FFFFFF"/>
        <w:spacing w:line="360" w:lineRule="auto"/>
        <w:ind w:firstLine="709"/>
        <w:jc w:val="both"/>
        <w:rPr>
          <w:bCs/>
          <w:sz w:val="24"/>
          <w:szCs w:val="24"/>
        </w:rPr>
      </w:pPr>
      <w:r w:rsidRPr="00E709D6">
        <w:rPr>
          <w:bCs/>
          <w:sz w:val="24"/>
          <w:szCs w:val="24"/>
        </w:rPr>
        <w:t>Выполняя два правила: правило последовательности и правило циклично, во-первых, э</w:t>
      </w:r>
      <w:r w:rsidR="00A43C6D" w:rsidRPr="00E709D6">
        <w:rPr>
          <w:bCs/>
          <w:sz w:val="24"/>
          <w:szCs w:val="24"/>
        </w:rPr>
        <w:t xml:space="preserve">то приведет к согласованности стратегического управления, </w:t>
      </w:r>
      <w:r w:rsidRPr="00E709D6">
        <w:rPr>
          <w:bCs/>
          <w:sz w:val="24"/>
          <w:szCs w:val="24"/>
        </w:rPr>
        <w:t>недопущению</w:t>
      </w:r>
      <w:r w:rsidR="00A43C6D" w:rsidRPr="00E709D6">
        <w:rPr>
          <w:bCs/>
          <w:sz w:val="24"/>
          <w:szCs w:val="24"/>
        </w:rPr>
        <w:t xml:space="preserve"> предыдущих ошибок, поможет оценить </w:t>
      </w:r>
      <w:r w:rsidRPr="00E709D6">
        <w:rPr>
          <w:bCs/>
          <w:sz w:val="24"/>
          <w:szCs w:val="24"/>
        </w:rPr>
        <w:t xml:space="preserve">и проанализировать </w:t>
      </w:r>
      <w:r w:rsidR="00A43C6D" w:rsidRPr="00E709D6">
        <w:rPr>
          <w:bCs/>
          <w:sz w:val="24"/>
          <w:szCs w:val="24"/>
        </w:rPr>
        <w:t>результаты, которые были получены при реализации стратегии</w:t>
      </w:r>
      <w:r w:rsidRPr="00E709D6">
        <w:rPr>
          <w:bCs/>
          <w:sz w:val="24"/>
          <w:szCs w:val="24"/>
        </w:rPr>
        <w:t xml:space="preserve"> планирования</w:t>
      </w:r>
      <w:r w:rsidR="00A43C6D" w:rsidRPr="00E709D6">
        <w:rPr>
          <w:bCs/>
          <w:sz w:val="24"/>
          <w:szCs w:val="24"/>
        </w:rPr>
        <w:t>.</w:t>
      </w:r>
      <w:r w:rsidRPr="00E709D6">
        <w:rPr>
          <w:bCs/>
          <w:sz w:val="24"/>
          <w:szCs w:val="24"/>
        </w:rPr>
        <w:t xml:space="preserve"> Во-вторых, </w:t>
      </w:r>
      <w:r w:rsidR="00A43C6D" w:rsidRPr="00E709D6">
        <w:rPr>
          <w:bCs/>
          <w:sz w:val="24"/>
          <w:szCs w:val="24"/>
        </w:rPr>
        <w:t xml:space="preserve">итоги реализации стратегии </w:t>
      </w:r>
      <w:r w:rsidRPr="00E709D6">
        <w:rPr>
          <w:bCs/>
          <w:sz w:val="24"/>
          <w:szCs w:val="24"/>
        </w:rPr>
        <w:t>будут</w:t>
      </w:r>
      <w:r w:rsidR="00A43C6D" w:rsidRPr="00E709D6">
        <w:rPr>
          <w:bCs/>
          <w:sz w:val="24"/>
          <w:szCs w:val="24"/>
        </w:rPr>
        <w:t xml:space="preserve"> </w:t>
      </w:r>
      <w:r w:rsidRPr="00E709D6">
        <w:rPr>
          <w:bCs/>
          <w:sz w:val="24"/>
          <w:szCs w:val="24"/>
        </w:rPr>
        <w:t>анализированы и учтены</w:t>
      </w:r>
      <w:r w:rsidR="00A43C6D" w:rsidRPr="00E709D6">
        <w:rPr>
          <w:bCs/>
          <w:sz w:val="24"/>
          <w:szCs w:val="24"/>
        </w:rPr>
        <w:t xml:space="preserve"> при дальнейших разработках стратегий, так как необходима постоянная адаптация конкурентной стратегии под конкурентную среду.</w:t>
      </w:r>
    </w:p>
    <w:p w14:paraId="15A13190" w14:textId="3C62E1A0" w:rsidR="00A56AAC" w:rsidRPr="00E709D6" w:rsidRDefault="004F4C1E" w:rsidP="00A56AAC">
      <w:pPr>
        <w:shd w:val="clear" w:color="auto" w:fill="FFFFFF"/>
        <w:spacing w:line="360" w:lineRule="auto"/>
        <w:ind w:firstLine="709"/>
        <w:jc w:val="both"/>
        <w:rPr>
          <w:bCs/>
          <w:sz w:val="24"/>
          <w:szCs w:val="24"/>
        </w:rPr>
      </w:pPr>
      <w:r w:rsidRPr="00E709D6">
        <w:rPr>
          <w:bCs/>
          <w:sz w:val="24"/>
          <w:szCs w:val="24"/>
        </w:rPr>
        <w:t>С</w:t>
      </w:r>
      <w:r w:rsidR="008C2346" w:rsidRPr="00E709D6">
        <w:rPr>
          <w:bCs/>
          <w:sz w:val="24"/>
          <w:szCs w:val="24"/>
        </w:rPr>
        <w:t xml:space="preserve">тратегии </w:t>
      </w:r>
      <w:r w:rsidRPr="00E709D6">
        <w:rPr>
          <w:bCs/>
          <w:sz w:val="24"/>
          <w:szCs w:val="24"/>
        </w:rPr>
        <w:t>организации</w:t>
      </w:r>
      <w:r w:rsidR="008C2346" w:rsidRPr="00E709D6">
        <w:rPr>
          <w:bCs/>
          <w:sz w:val="24"/>
          <w:szCs w:val="24"/>
        </w:rPr>
        <w:t xml:space="preserve"> можно различить</w:t>
      </w:r>
      <w:r w:rsidR="00A56AAC" w:rsidRPr="00E709D6">
        <w:rPr>
          <w:bCs/>
          <w:sz w:val="24"/>
          <w:szCs w:val="24"/>
        </w:rPr>
        <w:t xml:space="preserve"> и по </w:t>
      </w:r>
      <w:r w:rsidRPr="00E709D6">
        <w:rPr>
          <w:bCs/>
          <w:sz w:val="24"/>
          <w:szCs w:val="24"/>
        </w:rPr>
        <w:t>методам</w:t>
      </w:r>
      <w:r w:rsidR="00A56AAC" w:rsidRPr="00E709D6">
        <w:rPr>
          <w:bCs/>
          <w:sz w:val="24"/>
          <w:szCs w:val="24"/>
        </w:rPr>
        <w:t xml:space="preserve"> достижения конкурентных преимуществ:</w:t>
      </w:r>
    </w:p>
    <w:p w14:paraId="199A72E9" w14:textId="222C8F68" w:rsidR="00A56AAC" w:rsidRPr="00E709D6" w:rsidRDefault="009061EE" w:rsidP="00A56AAC">
      <w:pPr>
        <w:shd w:val="clear" w:color="auto" w:fill="FFFFFF"/>
        <w:spacing w:line="360" w:lineRule="auto"/>
        <w:ind w:firstLine="709"/>
        <w:jc w:val="both"/>
        <w:rPr>
          <w:bCs/>
          <w:sz w:val="24"/>
          <w:szCs w:val="24"/>
        </w:rPr>
      </w:pPr>
      <w:r w:rsidRPr="00E709D6">
        <w:rPr>
          <w:bCs/>
          <w:sz w:val="24"/>
          <w:szCs w:val="24"/>
        </w:rPr>
        <w:t xml:space="preserve">- </w:t>
      </w:r>
      <w:r w:rsidR="00A43C6D" w:rsidRPr="00E709D6">
        <w:rPr>
          <w:bCs/>
          <w:sz w:val="24"/>
          <w:szCs w:val="24"/>
        </w:rPr>
        <w:t xml:space="preserve">глобальные стратегии; </w:t>
      </w:r>
      <w:r w:rsidR="004F4C1E" w:rsidRPr="00E709D6">
        <w:rPr>
          <w:bCs/>
          <w:sz w:val="24"/>
          <w:szCs w:val="24"/>
        </w:rPr>
        <w:t xml:space="preserve"> </w:t>
      </w:r>
    </w:p>
    <w:p w14:paraId="18D5031F" w14:textId="45CD1754" w:rsidR="00A56AAC" w:rsidRPr="00E709D6" w:rsidRDefault="00A56AAC" w:rsidP="00A56AAC">
      <w:pPr>
        <w:shd w:val="clear" w:color="auto" w:fill="FFFFFF"/>
        <w:spacing w:line="360" w:lineRule="auto"/>
        <w:ind w:firstLine="709"/>
        <w:jc w:val="both"/>
        <w:rPr>
          <w:bCs/>
          <w:sz w:val="24"/>
          <w:szCs w:val="24"/>
        </w:rPr>
      </w:pPr>
      <w:r w:rsidRPr="00E709D6">
        <w:rPr>
          <w:bCs/>
          <w:sz w:val="24"/>
          <w:szCs w:val="24"/>
        </w:rPr>
        <w:t xml:space="preserve">- </w:t>
      </w:r>
      <w:r w:rsidR="004F4C1E" w:rsidRPr="00E709D6">
        <w:rPr>
          <w:bCs/>
          <w:sz w:val="24"/>
          <w:szCs w:val="24"/>
        </w:rPr>
        <w:t>по управлению разными</w:t>
      </w:r>
      <w:r w:rsidR="00A43C6D" w:rsidRPr="00E709D6">
        <w:rPr>
          <w:bCs/>
          <w:sz w:val="24"/>
          <w:szCs w:val="24"/>
        </w:rPr>
        <w:t xml:space="preserve"> </w:t>
      </w:r>
      <w:r w:rsidR="004F4C1E" w:rsidRPr="00E709D6">
        <w:rPr>
          <w:bCs/>
          <w:sz w:val="24"/>
          <w:szCs w:val="24"/>
        </w:rPr>
        <w:t>областями</w:t>
      </w:r>
      <w:r w:rsidR="00A43C6D" w:rsidRPr="00E709D6">
        <w:rPr>
          <w:bCs/>
          <w:sz w:val="24"/>
          <w:szCs w:val="24"/>
        </w:rPr>
        <w:t xml:space="preserve"> деятельности </w:t>
      </w:r>
      <w:r w:rsidRPr="00E709D6">
        <w:rPr>
          <w:bCs/>
          <w:sz w:val="24"/>
          <w:szCs w:val="24"/>
        </w:rPr>
        <w:t>– корпоративные</w:t>
      </w:r>
      <w:r w:rsidR="004F4C1E" w:rsidRPr="00E709D6">
        <w:rPr>
          <w:bCs/>
          <w:sz w:val="24"/>
          <w:szCs w:val="24"/>
        </w:rPr>
        <w:t>, или портфельные</w:t>
      </w:r>
      <w:r w:rsidR="00A43C6D" w:rsidRPr="00E709D6">
        <w:rPr>
          <w:bCs/>
          <w:sz w:val="24"/>
          <w:szCs w:val="24"/>
        </w:rPr>
        <w:t xml:space="preserve"> стратегии; </w:t>
      </w:r>
    </w:p>
    <w:p w14:paraId="26B86C84" w14:textId="50A886AC" w:rsidR="00A43C6D" w:rsidRPr="00E709D6" w:rsidRDefault="00A56AAC" w:rsidP="00A56AAC">
      <w:pPr>
        <w:shd w:val="clear" w:color="auto" w:fill="FFFFFF"/>
        <w:spacing w:line="360" w:lineRule="auto"/>
        <w:ind w:firstLine="709"/>
        <w:jc w:val="both"/>
        <w:rPr>
          <w:bCs/>
          <w:sz w:val="24"/>
          <w:szCs w:val="24"/>
        </w:rPr>
      </w:pPr>
      <w:r w:rsidRPr="00E709D6">
        <w:rPr>
          <w:bCs/>
          <w:sz w:val="24"/>
          <w:szCs w:val="24"/>
        </w:rPr>
        <w:t xml:space="preserve">- </w:t>
      </w:r>
      <w:r w:rsidR="004F4C1E" w:rsidRPr="00E709D6">
        <w:rPr>
          <w:bCs/>
          <w:sz w:val="24"/>
          <w:szCs w:val="24"/>
        </w:rPr>
        <w:t>по тому, как происходит реагирование</w:t>
      </w:r>
      <w:r w:rsidR="00A43C6D" w:rsidRPr="00E709D6">
        <w:rPr>
          <w:bCs/>
          <w:sz w:val="24"/>
          <w:szCs w:val="24"/>
        </w:rPr>
        <w:t xml:space="preserve"> на изменение внешних и внутренних условий </w:t>
      </w:r>
      <w:r w:rsidR="004F4C1E" w:rsidRPr="00E709D6">
        <w:rPr>
          <w:bCs/>
          <w:sz w:val="24"/>
          <w:szCs w:val="24"/>
        </w:rPr>
        <w:t>деятельности</w:t>
      </w:r>
      <w:r w:rsidR="00A43C6D" w:rsidRPr="00E709D6">
        <w:rPr>
          <w:bCs/>
          <w:sz w:val="24"/>
          <w:szCs w:val="24"/>
        </w:rPr>
        <w:t xml:space="preserve"> организации </w:t>
      </w:r>
      <w:r w:rsidRPr="00E709D6">
        <w:rPr>
          <w:bCs/>
          <w:sz w:val="24"/>
          <w:szCs w:val="24"/>
        </w:rPr>
        <w:t>– функциональные</w:t>
      </w:r>
      <w:r w:rsidR="00A43C6D" w:rsidRPr="00E709D6">
        <w:rPr>
          <w:bCs/>
          <w:sz w:val="24"/>
          <w:szCs w:val="24"/>
        </w:rPr>
        <w:t xml:space="preserve"> стратегии.</w:t>
      </w:r>
    </w:p>
    <w:p w14:paraId="0C27B928" w14:textId="78D94BBC" w:rsidR="00A43C6D" w:rsidRPr="00E709D6" w:rsidRDefault="00EE3059" w:rsidP="00EE3059">
      <w:pPr>
        <w:shd w:val="clear" w:color="auto" w:fill="FFFFFF"/>
        <w:spacing w:line="360" w:lineRule="auto"/>
        <w:ind w:firstLine="709"/>
        <w:jc w:val="both"/>
        <w:rPr>
          <w:bCs/>
          <w:sz w:val="24"/>
          <w:szCs w:val="24"/>
        </w:rPr>
      </w:pPr>
      <w:r w:rsidRPr="00E709D6">
        <w:rPr>
          <w:bCs/>
          <w:sz w:val="24"/>
          <w:szCs w:val="24"/>
        </w:rPr>
        <w:t>Проведем более детальный разбор глобальных стратегий ведения конкурентной борьбы. Этот вид включает в себя</w:t>
      </w:r>
      <w:r w:rsidR="00A43C6D" w:rsidRPr="00E709D6">
        <w:rPr>
          <w:bCs/>
          <w:sz w:val="24"/>
          <w:szCs w:val="24"/>
        </w:rPr>
        <w:t xml:space="preserve"> стратегии </w:t>
      </w:r>
      <w:r w:rsidRPr="00E709D6">
        <w:rPr>
          <w:bCs/>
          <w:sz w:val="24"/>
          <w:szCs w:val="24"/>
        </w:rPr>
        <w:t>сведения к минимуму издержек</w:t>
      </w:r>
      <w:r w:rsidR="00A43C6D" w:rsidRPr="00E709D6">
        <w:rPr>
          <w:bCs/>
          <w:sz w:val="24"/>
          <w:szCs w:val="24"/>
        </w:rPr>
        <w:t>, дифференциации,</w:t>
      </w:r>
      <w:r w:rsidRPr="00E709D6">
        <w:rPr>
          <w:bCs/>
          <w:sz w:val="24"/>
          <w:szCs w:val="24"/>
        </w:rPr>
        <w:t xml:space="preserve"> </w:t>
      </w:r>
      <w:r w:rsidR="005F0433" w:rsidRPr="00E709D6">
        <w:rPr>
          <w:bCs/>
          <w:sz w:val="24"/>
          <w:szCs w:val="24"/>
        </w:rPr>
        <w:t>концентрированности</w:t>
      </w:r>
      <w:r w:rsidRPr="00E709D6">
        <w:rPr>
          <w:bCs/>
          <w:sz w:val="24"/>
          <w:szCs w:val="24"/>
        </w:rPr>
        <w:t>,</w:t>
      </w:r>
      <w:r w:rsidR="00A43C6D" w:rsidRPr="00E709D6">
        <w:rPr>
          <w:bCs/>
          <w:sz w:val="24"/>
          <w:szCs w:val="24"/>
        </w:rPr>
        <w:t xml:space="preserve"> инноваций, </w:t>
      </w:r>
      <w:r w:rsidRPr="00E709D6">
        <w:rPr>
          <w:bCs/>
          <w:sz w:val="24"/>
          <w:szCs w:val="24"/>
        </w:rPr>
        <w:t>незамедлительного</w:t>
      </w:r>
      <w:r w:rsidR="00A43C6D" w:rsidRPr="00E709D6">
        <w:rPr>
          <w:bCs/>
          <w:sz w:val="24"/>
          <w:szCs w:val="24"/>
        </w:rPr>
        <w:t xml:space="preserve"> реагирования.</w:t>
      </w:r>
      <w:r w:rsidRPr="00E709D6">
        <w:rPr>
          <w:bCs/>
          <w:sz w:val="24"/>
          <w:szCs w:val="24"/>
        </w:rPr>
        <w:t xml:space="preserve">  </w:t>
      </w:r>
    </w:p>
    <w:p w14:paraId="5B24FCDF" w14:textId="7D3B6DC4" w:rsidR="00EE3059" w:rsidRPr="00E709D6" w:rsidRDefault="00EE3059" w:rsidP="00EE3059">
      <w:pPr>
        <w:shd w:val="clear" w:color="auto" w:fill="FFFFFF"/>
        <w:spacing w:line="360" w:lineRule="auto"/>
        <w:ind w:firstLine="709"/>
        <w:jc w:val="both"/>
        <w:rPr>
          <w:bCs/>
          <w:sz w:val="24"/>
          <w:szCs w:val="24"/>
        </w:rPr>
      </w:pPr>
      <w:r w:rsidRPr="00E709D6">
        <w:rPr>
          <w:bCs/>
          <w:sz w:val="24"/>
          <w:szCs w:val="24"/>
        </w:rPr>
        <w:t>Рентабельность, прибыльность, процветание - такие цели ставит перед собой любой собственник, который планирует новое производство</w:t>
      </w:r>
      <w:r w:rsidR="00D507F1" w:rsidRPr="00E709D6">
        <w:rPr>
          <w:bCs/>
          <w:sz w:val="24"/>
          <w:szCs w:val="24"/>
        </w:rPr>
        <w:t xml:space="preserve">. Именно поэтому </w:t>
      </w:r>
      <w:r w:rsidRPr="00E709D6">
        <w:rPr>
          <w:bCs/>
          <w:sz w:val="24"/>
          <w:szCs w:val="24"/>
        </w:rPr>
        <w:t>стратегия минимизации издержек представляет собой краеугольный камень глобальных стратегий конкурентной борьбы.</w:t>
      </w:r>
    </w:p>
    <w:p w14:paraId="6AF6E5A8" w14:textId="54D9843D" w:rsidR="00A43C6D" w:rsidRPr="00E709D6" w:rsidRDefault="00C81C80" w:rsidP="00EE3059">
      <w:pPr>
        <w:shd w:val="clear" w:color="auto" w:fill="FFFFFF"/>
        <w:spacing w:line="360" w:lineRule="auto"/>
        <w:ind w:firstLine="709"/>
        <w:jc w:val="both"/>
        <w:rPr>
          <w:bCs/>
          <w:sz w:val="24"/>
          <w:szCs w:val="24"/>
        </w:rPr>
      </w:pPr>
      <w:r w:rsidRPr="00E709D6">
        <w:rPr>
          <w:bCs/>
          <w:sz w:val="24"/>
          <w:szCs w:val="24"/>
        </w:rPr>
        <w:lastRenderedPageBreak/>
        <w:t>Важнейшую</w:t>
      </w:r>
      <w:r w:rsidR="00A43C6D" w:rsidRPr="00E709D6">
        <w:rPr>
          <w:bCs/>
          <w:sz w:val="24"/>
          <w:szCs w:val="24"/>
        </w:rPr>
        <w:t xml:space="preserve"> роль при установлении удельной себестоимости производимой продукции или </w:t>
      </w:r>
      <w:r w:rsidRPr="00E709D6">
        <w:rPr>
          <w:bCs/>
          <w:sz w:val="24"/>
          <w:szCs w:val="24"/>
        </w:rPr>
        <w:t>оказываемых услуг играет объем</w:t>
      </w:r>
      <w:r w:rsidR="00D507F1" w:rsidRPr="00E709D6">
        <w:rPr>
          <w:bCs/>
          <w:sz w:val="24"/>
          <w:szCs w:val="24"/>
        </w:rPr>
        <w:t xml:space="preserve"> </w:t>
      </w:r>
      <w:r w:rsidR="00A43C6D" w:rsidRPr="00E709D6">
        <w:rPr>
          <w:bCs/>
          <w:sz w:val="24"/>
          <w:szCs w:val="24"/>
        </w:rPr>
        <w:t>услуг</w:t>
      </w:r>
      <w:r w:rsidRPr="00E709D6">
        <w:rPr>
          <w:bCs/>
          <w:sz w:val="24"/>
          <w:szCs w:val="24"/>
        </w:rPr>
        <w:t xml:space="preserve"> или производства. Отсюда следует</w:t>
      </w:r>
      <w:r w:rsidR="00D507F1" w:rsidRPr="00E709D6">
        <w:rPr>
          <w:bCs/>
          <w:sz w:val="24"/>
          <w:szCs w:val="24"/>
        </w:rPr>
        <w:t>,</w:t>
      </w:r>
      <w:r w:rsidRPr="00E709D6">
        <w:rPr>
          <w:bCs/>
          <w:sz w:val="24"/>
          <w:szCs w:val="24"/>
        </w:rPr>
        <w:t xml:space="preserve"> что</w:t>
      </w:r>
      <w:r w:rsidR="00D507F1" w:rsidRPr="00E709D6">
        <w:rPr>
          <w:bCs/>
          <w:sz w:val="24"/>
          <w:szCs w:val="24"/>
        </w:rPr>
        <w:t xml:space="preserve"> ч</w:t>
      </w:r>
      <w:r w:rsidR="00A43C6D" w:rsidRPr="00E709D6">
        <w:rPr>
          <w:bCs/>
          <w:sz w:val="24"/>
          <w:szCs w:val="24"/>
        </w:rPr>
        <w:t>ем больше объем п</w:t>
      </w:r>
      <w:r w:rsidRPr="00E709D6">
        <w:rPr>
          <w:bCs/>
          <w:sz w:val="24"/>
          <w:szCs w:val="24"/>
        </w:rPr>
        <w:t>роизводства, тем меньше затрат</w:t>
      </w:r>
      <w:r w:rsidR="00D507F1" w:rsidRPr="00E709D6">
        <w:rPr>
          <w:bCs/>
          <w:sz w:val="24"/>
          <w:szCs w:val="24"/>
        </w:rPr>
        <w:t>.</w:t>
      </w:r>
      <w:r w:rsidR="00A43C6D" w:rsidRPr="00E709D6">
        <w:rPr>
          <w:bCs/>
          <w:sz w:val="24"/>
          <w:szCs w:val="24"/>
        </w:rPr>
        <w:t xml:space="preserve"> </w:t>
      </w:r>
      <w:r w:rsidRPr="00E709D6">
        <w:rPr>
          <w:bCs/>
          <w:sz w:val="24"/>
          <w:szCs w:val="24"/>
        </w:rPr>
        <w:t>Издержки можно оптимизировать</w:t>
      </w:r>
      <w:r w:rsidR="00D75E0C" w:rsidRPr="00E709D6">
        <w:rPr>
          <w:bCs/>
          <w:sz w:val="24"/>
          <w:szCs w:val="24"/>
        </w:rPr>
        <w:t xml:space="preserve"> и при внедрении </w:t>
      </w:r>
      <w:r w:rsidRPr="00E709D6">
        <w:rPr>
          <w:bCs/>
          <w:sz w:val="24"/>
          <w:szCs w:val="24"/>
        </w:rPr>
        <w:t>инноваций</w:t>
      </w:r>
      <w:r w:rsidR="00D75E0C" w:rsidRPr="00E709D6">
        <w:rPr>
          <w:bCs/>
          <w:sz w:val="24"/>
          <w:szCs w:val="24"/>
        </w:rPr>
        <w:t xml:space="preserve">, </w:t>
      </w:r>
      <w:r w:rsidR="00A43C6D" w:rsidRPr="00E709D6">
        <w:rPr>
          <w:bCs/>
          <w:sz w:val="24"/>
          <w:szCs w:val="24"/>
        </w:rPr>
        <w:t xml:space="preserve">все мероприятия, </w:t>
      </w:r>
      <w:r w:rsidRPr="00E709D6">
        <w:rPr>
          <w:bCs/>
          <w:sz w:val="24"/>
          <w:szCs w:val="24"/>
        </w:rPr>
        <w:t>которые приводят к сведению</w:t>
      </w:r>
      <w:r w:rsidR="00A43C6D" w:rsidRPr="00E709D6">
        <w:rPr>
          <w:bCs/>
          <w:sz w:val="24"/>
          <w:szCs w:val="24"/>
        </w:rPr>
        <w:t xml:space="preserve"> затрат</w:t>
      </w:r>
      <w:r w:rsidRPr="00E709D6">
        <w:rPr>
          <w:bCs/>
          <w:sz w:val="24"/>
          <w:szCs w:val="24"/>
        </w:rPr>
        <w:t xml:space="preserve"> к минимуму, можно</w:t>
      </w:r>
      <w:r w:rsidR="00A43C6D" w:rsidRPr="00E709D6">
        <w:rPr>
          <w:bCs/>
          <w:sz w:val="24"/>
          <w:szCs w:val="24"/>
        </w:rPr>
        <w:t xml:space="preserve"> от</w:t>
      </w:r>
      <w:r w:rsidRPr="00E709D6">
        <w:rPr>
          <w:bCs/>
          <w:sz w:val="24"/>
          <w:szCs w:val="24"/>
        </w:rPr>
        <w:t>нести</w:t>
      </w:r>
      <w:r w:rsidR="00A43C6D" w:rsidRPr="00E709D6">
        <w:rPr>
          <w:bCs/>
          <w:sz w:val="24"/>
          <w:szCs w:val="24"/>
        </w:rPr>
        <w:t xml:space="preserve"> к стратегии минимизации издержек.</w:t>
      </w:r>
      <w:r w:rsidRPr="00E709D6">
        <w:rPr>
          <w:bCs/>
          <w:sz w:val="24"/>
          <w:szCs w:val="24"/>
        </w:rPr>
        <w:t xml:space="preserve">  </w:t>
      </w:r>
    </w:p>
    <w:p w14:paraId="2FEE6ABE" w14:textId="044BC5B5" w:rsidR="009061EE" w:rsidRPr="00E709D6" w:rsidRDefault="00D75E0C" w:rsidP="00B961E1">
      <w:pPr>
        <w:shd w:val="clear" w:color="auto" w:fill="FFFFFF"/>
        <w:spacing w:line="360" w:lineRule="auto"/>
        <w:ind w:firstLine="709"/>
        <w:jc w:val="both"/>
        <w:rPr>
          <w:bCs/>
          <w:sz w:val="24"/>
          <w:szCs w:val="24"/>
        </w:rPr>
      </w:pPr>
      <w:r w:rsidRPr="00E709D6">
        <w:rPr>
          <w:bCs/>
          <w:sz w:val="24"/>
          <w:szCs w:val="24"/>
        </w:rPr>
        <w:t xml:space="preserve">Сконцентрированность </w:t>
      </w:r>
      <w:r w:rsidR="005F0433" w:rsidRPr="00E709D6">
        <w:rPr>
          <w:bCs/>
          <w:sz w:val="24"/>
          <w:szCs w:val="24"/>
        </w:rPr>
        <w:t>организации</w:t>
      </w:r>
      <w:r w:rsidRPr="00E709D6">
        <w:rPr>
          <w:bCs/>
          <w:sz w:val="24"/>
          <w:szCs w:val="24"/>
        </w:rPr>
        <w:t xml:space="preserve"> на одном </w:t>
      </w:r>
      <w:r w:rsidR="005F0433" w:rsidRPr="00E709D6">
        <w:rPr>
          <w:bCs/>
          <w:sz w:val="24"/>
          <w:szCs w:val="24"/>
        </w:rPr>
        <w:t>рыночном сегменте</w:t>
      </w:r>
      <w:r w:rsidRPr="00E709D6">
        <w:rPr>
          <w:bCs/>
          <w:sz w:val="24"/>
          <w:szCs w:val="24"/>
        </w:rPr>
        <w:t xml:space="preserve"> </w:t>
      </w:r>
      <w:r w:rsidR="005F0433" w:rsidRPr="00E709D6">
        <w:rPr>
          <w:bCs/>
          <w:sz w:val="24"/>
          <w:szCs w:val="24"/>
        </w:rPr>
        <w:t>называется</w:t>
      </w:r>
      <w:r w:rsidRPr="00E709D6">
        <w:rPr>
          <w:bCs/>
          <w:sz w:val="24"/>
          <w:szCs w:val="24"/>
        </w:rPr>
        <w:t xml:space="preserve"> </w:t>
      </w:r>
      <w:r w:rsidR="005F0433" w:rsidRPr="00E709D6">
        <w:rPr>
          <w:bCs/>
          <w:sz w:val="24"/>
          <w:szCs w:val="24"/>
        </w:rPr>
        <w:t>стратегией</w:t>
      </w:r>
      <w:r w:rsidR="00A43C6D" w:rsidRPr="00E709D6">
        <w:rPr>
          <w:bCs/>
          <w:sz w:val="24"/>
          <w:szCs w:val="24"/>
        </w:rPr>
        <w:t xml:space="preserve"> фокусирования. </w:t>
      </w:r>
      <w:r w:rsidR="005F0433" w:rsidRPr="00E709D6">
        <w:rPr>
          <w:bCs/>
          <w:sz w:val="24"/>
          <w:szCs w:val="24"/>
        </w:rPr>
        <w:t xml:space="preserve"> </w:t>
      </w:r>
    </w:p>
    <w:p w14:paraId="1CD54BBB" w14:textId="3227E7AA" w:rsidR="00A43C6D" w:rsidRPr="00E709D6" w:rsidRDefault="005F0433" w:rsidP="00FD43D3">
      <w:pPr>
        <w:shd w:val="clear" w:color="auto" w:fill="FFFFFF"/>
        <w:spacing w:line="360" w:lineRule="auto"/>
        <w:ind w:firstLine="709"/>
        <w:jc w:val="both"/>
        <w:rPr>
          <w:bCs/>
          <w:sz w:val="24"/>
          <w:szCs w:val="24"/>
        </w:rPr>
      </w:pPr>
      <w:r w:rsidRPr="00E709D6">
        <w:rPr>
          <w:bCs/>
          <w:sz w:val="24"/>
          <w:szCs w:val="24"/>
        </w:rPr>
        <w:t>С одной точки зрения</w:t>
      </w:r>
      <w:r w:rsidR="00A43C6D" w:rsidRPr="00E709D6">
        <w:rPr>
          <w:bCs/>
          <w:sz w:val="24"/>
          <w:szCs w:val="24"/>
        </w:rPr>
        <w:t xml:space="preserve">, </w:t>
      </w:r>
      <w:r w:rsidR="009061EE" w:rsidRPr="00E709D6">
        <w:rPr>
          <w:bCs/>
          <w:sz w:val="24"/>
          <w:szCs w:val="24"/>
        </w:rPr>
        <w:t xml:space="preserve">все усилия </w:t>
      </w:r>
      <w:r w:rsidRPr="00E709D6">
        <w:rPr>
          <w:bCs/>
          <w:sz w:val="24"/>
          <w:szCs w:val="24"/>
        </w:rPr>
        <w:t>организации</w:t>
      </w:r>
      <w:r w:rsidR="009061EE" w:rsidRPr="00E709D6">
        <w:rPr>
          <w:bCs/>
          <w:sz w:val="24"/>
          <w:szCs w:val="24"/>
        </w:rPr>
        <w:t xml:space="preserve"> </w:t>
      </w:r>
      <w:r w:rsidRPr="00E709D6">
        <w:rPr>
          <w:bCs/>
          <w:sz w:val="24"/>
          <w:szCs w:val="24"/>
        </w:rPr>
        <w:t>направлены</w:t>
      </w:r>
      <w:r w:rsidR="00FD43D3" w:rsidRPr="00E709D6">
        <w:rPr>
          <w:bCs/>
          <w:sz w:val="24"/>
          <w:szCs w:val="24"/>
        </w:rPr>
        <w:t xml:space="preserve"> в более узкую область</w:t>
      </w:r>
      <w:r w:rsidR="009061EE" w:rsidRPr="00E709D6">
        <w:rPr>
          <w:bCs/>
          <w:sz w:val="24"/>
          <w:szCs w:val="24"/>
        </w:rPr>
        <w:t xml:space="preserve"> деятельности, что, </w:t>
      </w:r>
      <w:r w:rsidRPr="00E709D6">
        <w:rPr>
          <w:bCs/>
          <w:sz w:val="24"/>
          <w:szCs w:val="24"/>
        </w:rPr>
        <w:t>непременно</w:t>
      </w:r>
      <w:r w:rsidR="009061EE" w:rsidRPr="00E709D6">
        <w:rPr>
          <w:bCs/>
          <w:sz w:val="24"/>
          <w:szCs w:val="24"/>
        </w:rPr>
        <w:t xml:space="preserve">, </w:t>
      </w:r>
      <w:r w:rsidRPr="00E709D6">
        <w:rPr>
          <w:bCs/>
          <w:sz w:val="24"/>
          <w:szCs w:val="24"/>
        </w:rPr>
        <w:t>способствует достижению</w:t>
      </w:r>
      <w:r w:rsidR="00A43C6D" w:rsidRPr="00E709D6">
        <w:rPr>
          <w:bCs/>
          <w:sz w:val="24"/>
          <w:szCs w:val="24"/>
        </w:rPr>
        <w:t xml:space="preserve"> определенного ко</w:t>
      </w:r>
      <w:r w:rsidR="00FD43D3" w:rsidRPr="00E709D6">
        <w:rPr>
          <w:bCs/>
          <w:sz w:val="24"/>
          <w:szCs w:val="24"/>
        </w:rPr>
        <w:t>нкурентного преимущества благодаря</w:t>
      </w:r>
      <w:r w:rsidR="00A43C6D" w:rsidRPr="00E709D6">
        <w:rPr>
          <w:bCs/>
          <w:sz w:val="24"/>
          <w:szCs w:val="24"/>
        </w:rPr>
        <w:t xml:space="preserve"> возросшей</w:t>
      </w:r>
      <w:r w:rsidR="00FD43D3" w:rsidRPr="00E709D6">
        <w:rPr>
          <w:bCs/>
          <w:sz w:val="24"/>
          <w:szCs w:val="24"/>
        </w:rPr>
        <w:t xml:space="preserve"> специализации. С другой, необходимы</w:t>
      </w:r>
      <w:r w:rsidR="009061EE" w:rsidRPr="00E709D6">
        <w:rPr>
          <w:bCs/>
          <w:sz w:val="24"/>
          <w:szCs w:val="24"/>
        </w:rPr>
        <w:t xml:space="preserve"> четкое понимание и уверенность</w:t>
      </w:r>
      <w:r w:rsidR="00FD43D3" w:rsidRPr="00E709D6">
        <w:rPr>
          <w:bCs/>
          <w:sz w:val="24"/>
          <w:szCs w:val="24"/>
        </w:rPr>
        <w:t xml:space="preserve"> в том, </w:t>
      </w:r>
      <w:r w:rsidR="00A43C6D" w:rsidRPr="00E709D6">
        <w:rPr>
          <w:bCs/>
          <w:sz w:val="24"/>
          <w:szCs w:val="24"/>
        </w:rPr>
        <w:t xml:space="preserve">что более узкая </w:t>
      </w:r>
      <w:r w:rsidR="00FD43D3" w:rsidRPr="00E709D6">
        <w:rPr>
          <w:bCs/>
          <w:sz w:val="24"/>
          <w:szCs w:val="24"/>
        </w:rPr>
        <w:t>область</w:t>
      </w:r>
      <w:r w:rsidR="00A43C6D" w:rsidRPr="00E709D6">
        <w:rPr>
          <w:bCs/>
          <w:sz w:val="24"/>
          <w:szCs w:val="24"/>
        </w:rPr>
        <w:t xml:space="preserve"> деятельности </w:t>
      </w:r>
      <w:r w:rsidR="009061EE" w:rsidRPr="00E709D6">
        <w:rPr>
          <w:bCs/>
          <w:sz w:val="24"/>
          <w:szCs w:val="24"/>
        </w:rPr>
        <w:t>компании</w:t>
      </w:r>
      <w:r w:rsidR="00A43C6D" w:rsidRPr="00E709D6">
        <w:rPr>
          <w:bCs/>
          <w:sz w:val="24"/>
          <w:szCs w:val="24"/>
        </w:rPr>
        <w:t xml:space="preserve"> позволит </w:t>
      </w:r>
      <w:r w:rsidR="00FD43D3" w:rsidRPr="00E709D6">
        <w:rPr>
          <w:bCs/>
          <w:sz w:val="24"/>
          <w:szCs w:val="24"/>
        </w:rPr>
        <w:t>достигнуть</w:t>
      </w:r>
      <w:r w:rsidR="00A43C6D" w:rsidRPr="00E709D6">
        <w:rPr>
          <w:bCs/>
          <w:sz w:val="24"/>
          <w:szCs w:val="24"/>
        </w:rPr>
        <w:t xml:space="preserve"> </w:t>
      </w:r>
      <w:r w:rsidR="00FD43D3" w:rsidRPr="00E709D6">
        <w:rPr>
          <w:bCs/>
          <w:sz w:val="24"/>
          <w:szCs w:val="24"/>
        </w:rPr>
        <w:t>нужный</w:t>
      </w:r>
      <w:r w:rsidR="00A43C6D" w:rsidRPr="00E709D6">
        <w:rPr>
          <w:bCs/>
          <w:sz w:val="24"/>
          <w:szCs w:val="24"/>
        </w:rPr>
        <w:t xml:space="preserve"> уровень сбыта продукции или оказываемых услуг. </w:t>
      </w:r>
      <w:r w:rsidR="00FD43D3" w:rsidRPr="00E709D6">
        <w:rPr>
          <w:bCs/>
          <w:sz w:val="24"/>
          <w:szCs w:val="24"/>
        </w:rPr>
        <w:t>Н</w:t>
      </w:r>
      <w:r w:rsidR="00B961E1" w:rsidRPr="00E709D6">
        <w:rPr>
          <w:bCs/>
          <w:sz w:val="24"/>
          <w:szCs w:val="24"/>
        </w:rPr>
        <w:t xml:space="preserve">аличие большого </w:t>
      </w:r>
      <w:r w:rsidR="00FD43D3" w:rsidRPr="00E709D6">
        <w:rPr>
          <w:bCs/>
          <w:sz w:val="24"/>
          <w:szCs w:val="24"/>
        </w:rPr>
        <w:t>числа потребителей или отсутствие</w:t>
      </w:r>
      <w:r w:rsidR="00B961E1" w:rsidRPr="00E709D6">
        <w:rPr>
          <w:bCs/>
          <w:sz w:val="24"/>
          <w:szCs w:val="24"/>
        </w:rPr>
        <w:t xml:space="preserve"> </w:t>
      </w:r>
      <w:r w:rsidR="00A43C6D" w:rsidRPr="00E709D6">
        <w:rPr>
          <w:bCs/>
          <w:sz w:val="24"/>
          <w:szCs w:val="24"/>
        </w:rPr>
        <w:t xml:space="preserve">достаточно </w:t>
      </w:r>
      <w:r w:rsidR="00FD43D3" w:rsidRPr="00E709D6">
        <w:rPr>
          <w:bCs/>
          <w:sz w:val="24"/>
          <w:szCs w:val="24"/>
        </w:rPr>
        <w:t>сильных</w:t>
      </w:r>
      <w:r w:rsidR="00A43C6D" w:rsidRPr="00E709D6">
        <w:rPr>
          <w:bCs/>
          <w:sz w:val="24"/>
          <w:szCs w:val="24"/>
        </w:rPr>
        <w:t xml:space="preserve"> конкурирующих </w:t>
      </w:r>
      <w:r w:rsidR="00FD43D3" w:rsidRPr="00E709D6">
        <w:rPr>
          <w:bCs/>
          <w:sz w:val="24"/>
          <w:szCs w:val="24"/>
        </w:rPr>
        <w:t xml:space="preserve">компаний будет </w:t>
      </w:r>
      <w:r w:rsidR="002400F2" w:rsidRPr="00E709D6">
        <w:rPr>
          <w:bCs/>
          <w:sz w:val="24"/>
          <w:szCs w:val="24"/>
        </w:rPr>
        <w:t>этому</w:t>
      </w:r>
      <w:r w:rsidR="00FD43D3" w:rsidRPr="00E709D6">
        <w:rPr>
          <w:bCs/>
          <w:sz w:val="24"/>
          <w:szCs w:val="24"/>
        </w:rPr>
        <w:t xml:space="preserve"> способствовать.  </w:t>
      </w:r>
    </w:p>
    <w:p w14:paraId="7995126B" w14:textId="1EF36CEA" w:rsidR="00B961E1" w:rsidRPr="00E709D6" w:rsidRDefault="002400F2" w:rsidP="00B961E1">
      <w:pPr>
        <w:shd w:val="clear" w:color="auto" w:fill="FFFFFF"/>
        <w:spacing w:line="360" w:lineRule="auto"/>
        <w:ind w:firstLine="709"/>
        <w:jc w:val="both"/>
        <w:rPr>
          <w:bCs/>
          <w:sz w:val="24"/>
          <w:szCs w:val="24"/>
        </w:rPr>
      </w:pPr>
      <w:r w:rsidRPr="00E709D6">
        <w:rPr>
          <w:bCs/>
          <w:sz w:val="24"/>
          <w:szCs w:val="24"/>
        </w:rPr>
        <w:t>Стратегия дифференциации, являющаяся противоположной стратегии фокусирования,</w:t>
      </w:r>
      <w:r w:rsidR="00B961E1" w:rsidRPr="00E709D6">
        <w:rPr>
          <w:bCs/>
          <w:sz w:val="24"/>
          <w:szCs w:val="24"/>
        </w:rPr>
        <w:t xml:space="preserve"> </w:t>
      </w:r>
      <w:r w:rsidR="005E1FEF" w:rsidRPr="00E709D6">
        <w:rPr>
          <w:bCs/>
          <w:sz w:val="24"/>
          <w:szCs w:val="24"/>
        </w:rPr>
        <w:t>предусматривает</w:t>
      </w:r>
      <w:r w:rsidR="00B961E1" w:rsidRPr="00E709D6">
        <w:rPr>
          <w:bCs/>
          <w:sz w:val="24"/>
          <w:szCs w:val="24"/>
        </w:rPr>
        <w:t xml:space="preserve"> расширение ассортимента продукции или услуг </w:t>
      </w:r>
      <w:r w:rsidR="005E1FEF" w:rsidRPr="00E709D6">
        <w:rPr>
          <w:bCs/>
          <w:sz w:val="24"/>
          <w:szCs w:val="24"/>
        </w:rPr>
        <w:t>при сохранении</w:t>
      </w:r>
      <w:r w:rsidR="00A43C6D" w:rsidRPr="00E709D6">
        <w:rPr>
          <w:bCs/>
          <w:sz w:val="24"/>
          <w:szCs w:val="24"/>
        </w:rPr>
        <w:t xml:space="preserve"> общей </w:t>
      </w:r>
      <w:r w:rsidR="00B961E1" w:rsidRPr="00E709D6">
        <w:rPr>
          <w:bCs/>
          <w:sz w:val="24"/>
          <w:szCs w:val="24"/>
        </w:rPr>
        <w:t>деятельности</w:t>
      </w:r>
      <w:r w:rsidR="00A43C6D" w:rsidRPr="00E709D6">
        <w:rPr>
          <w:bCs/>
          <w:sz w:val="24"/>
          <w:szCs w:val="24"/>
        </w:rPr>
        <w:t xml:space="preserve">. </w:t>
      </w:r>
      <w:r w:rsidR="005E1FEF" w:rsidRPr="00E709D6">
        <w:rPr>
          <w:bCs/>
          <w:sz w:val="24"/>
          <w:szCs w:val="24"/>
        </w:rPr>
        <w:t>Данная с</w:t>
      </w:r>
      <w:r w:rsidR="00A43C6D" w:rsidRPr="00E709D6">
        <w:rPr>
          <w:bCs/>
          <w:sz w:val="24"/>
          <w:szCs w:val="24"/>
        </w:rPr>
        <w:t xml:space="preserve">тратегия </w:t>
      </w:r>
      <w:r w:rsidR="005E1FEF" w:rsidRPr="00E709D6">
        <w:rPr>
          <w:bCs/>
          <w:sz w:val="24"/>
          <w:szCs w:val="24"/>
        </w:rPr>
        <w:t>имеет целью</w:t>
      </w:r>
      <w:r w:rsidR="00B961E1" w:rsidRPr="00E709D6">
        <w:rPr>
          <w:bCs/>
          <w:sz w:val="24"/>
          <w:szCs w:val="24"/>
        </w:rPr>
        <w:t xml:space="preserve"> полное</w:t>
      </w:r>
      <w:r w:rsidR="00A43C6D" w:rsidRPr="00E709D6">
        <w:rPr>
          <w:bCs/>
          <w:sz w:val="24"/>
          <w:szCs w:val="24"/>
        </w:rPr>
        <w:t xml:space="preserve"> удовлетворение </w:t>
      </w:r>
      <w:r w:rsidR="005E1FEF" w:rsidRPr="00E709D6">
        <w:rPr>
          <w:bCs/>
          <w:sz w:val="24"/>
          <w:szCs w:val="24"/>
        </w:rPr>
        <w:t>нужд клиентов благодаря большому разнообразию</w:t>
      </w:r>
      <w:r w:rsidR="00A43C6D" w:rsidRPr="00E709D6">
        <w:rPr>
          <w:bCs/>
          <w:sz w:val="24"/>
          <w:szCs w:val="24"/>
        </w:rPr>
        <w:t xml:space="preserve"> </w:t>
      </w:r>
      <w:r w:rsidR="005E1FEF" w:rsidRPr="00E709D6">
        <w:rPr>
          <w:bCs/>
          <w:sz w:val="24"/>
          <w:szCs w:val="24"/>
        </w:rPr>
        <w:t xml:space="preserve">продукции или услуг, предлагаемых потребителю. </w:t>
      </w:r>
      <w:r w:rsidR="00A43C6D" w:rsidRPr="00E709D6">
        <w:rPr>
          <w:bCs/>
          <w:sz w:val="24"/>
          <w:szCs w:val="24"/>
        </w:rPr>
        <w:t xml:space="preserve"> </w:t>
      </w:r>
      <w:r w:rsidR="00B961E1" w:rsidRPr="00E709D6">
        <w:rPr>
          <w:bCs/>
          <w:sz w:val="24"/>
          <w:szCs w:val="24"/>
        </w:rPr>
        <w:t xml:space="preserve"> </w:t>
      </w:r>
      <w:r w:rsidR="005E1FEF" w:rsidRPr="00E709D6">
        <w:rPr>
          <w:bCs/>
          <w:sz w:val="24"/>
          <w:szCs w:val="24"/>
        </w:rPr>
        <w:t>Как показывает история, компания</w:t>
      </w:r>
      <w:r w:rsidR="00B961E1" w:rsidRPr="00E709D6">
        <w:rPr>
          <w:bCs/>
          <w:sz w:val="24"/>
          <w:szCs w:val="24"/>
        </w:rPr>
        <w:t xml:space="preserve"> Г. Форда</w:t>
      </w:r>
      <w:r w:rsidR="005E1FEF" w:rsidRPr="00E709D6">
        <w:rPr>
          <w:bCs/>
          <w:sz w:val="24"/>
          <w:szCs w:val="24"/>
        </w:rPr>
        <w:t xml:space="preserve"> была потеснена на рынке сбыта</w:t>
      </w:r>
      <w:r w:rsidR="00B961E1" w:rsidRPr="00E709D6">
        <w:rPr>
          <w:bCs/>
          <w:sz w:val="24"/>
          <w:szCs w:val="24"/>
        </w:rPr>
        <w:t>,</w:t>
      </w:r>
      <w:r w:rsidR="005E1FEF" w:rsidRPr="00E709D6">
        <w:rPr>
          <w:bCs/>
          <w:sz w:val="24"/>
          <w:szCs w:val="24"/>
        </w:rPr>
        <w:t xml:space="preserve"> в том числе благодаря дифференциации</w:t>
      </w:r>
      <w:r w:rsidR="00B961E1" w:rsidRPr="00E709D6">
        <w:rPr>
          <w:bCs/>
          <w:sz w:val="24"/>
          <w:szCs w:val="24"/>
        </w:rPr>
        <w:t xml:space="preserve"> производимых фирмой «Дженерал мотор» автомобилей.</w:t>
      </w:r>
      <w:r w:rsidR="005E1FEF" w:rsidRPr="00E709D6">
        <w:rPr>
          <w:bCs/>
          <w:sz w:val="24"/>
          <w:szCs w:val="24"/>
        </w:rPr>
        <w:t xml:space="preserve">   </w:t>
      </w:r>
    </w:p>
    <w:p w14:paraId="5D6095F4" w14:textId="37F1143B" w:rsidR="00A43C6D" w:rsidRPr="00E709D6" w:rsidRDefault="00B961E1" w:rsidP="00F571B0">
      <w:pPr>
        <w:shd w:val="clear" w:color="auto" w:fill="FFFFFF"/>
        <w:spacing w:line="360" w:lineRule="auto"/>
        <w:ind w:firstLine="709"/>
        <w:jc w:val="both"/>
        <w:rPr>
          <w:bCs/>
          <w:sz w:val="24"/>
          <w:szCs w:val="24"/>
        </w:rPr>
      </w:pPr>
      <w:r w:rsidRPr="00E709D6">
        <w:rPr>
          <w:bCs/>
          <w:sz w:val="24"/>
          <w:szCs w:val="24"/>
        </w:rPr>
        <w:t xml:space="preserve"> </w:t>
      </w:r>
      <w:r w:rsidR="004723AC" w:rsidRPr="00E709D6">
        <w:rPr>
          <w:bCs/>
          <w:sz w:val="24"/>
          <w:szCs w:val="24"/>
        </w:rPr>
        <w:t xml:space="preserve">Все усилия, </w:t>
      </w:r>
      <w:r w:rsidR="006730C2" w:rsidRPr="00E709D6">
        <w:rPr>
          <w:bCs/>
          <w:sz w:val="24"/>
          <w:szCs w:val="24"/>
        </w:rPr>
        <w:t>которые руководство направляет</w:t>
      </w:r>
      <w:r w:rsidR="004723AC" w:rsidRPr="00E709D6">
        <w:rPr>
          <w:bCs/>
          <w:sz w:val="24"/>
          <w:szCs w:val="24"/>
        </w:rPr>
        <w:t xml:space="preserve"> на усовершенствование имеющихся технологий, </w:t>
      </w:r>
      <w:r w:rsidR="006730C2" w:rsidRPr="00E709D6">
        <w:rPr>
          <w:bCs/>
          <w:sz w:val="24"/>
          <w:szCs w:val="24"/>
        </w:rPr>
        <w:t>техники</w:t>
      </w:r>
      <w:r w:rsidR="004723AC" w:rsidRPr="00E709D6">
        <w:rPr>
          <w:bCs/>
          <w:sz w:val="24"/>
          <w:szCs w:val="24"/>
        </w:rPr>
        <w:t>, процесса</w:t>
      </w:r>
      <w:r w:rsidR="006730C2" w:rsidRPr="00E709D6">
        <w:rPr>
          <w:bCs/>
          <w:sz w:val="24"/>
          <w:szCs w:val="24"/>
        </w:rPr>
        <w:t xml:space="preserve"> производства, представляют собой </w:t>
      </w:r>
      <w:r w:rsidR="004723AC" w:rsidRPr="00E709D6">
        <w:rPr>
          <w:bCs/>
          <w:sz w:val="24"/>
          <w:szCs w:val="24"/>
        </w:rPr>
        <w:t>с</w:t>
      </w:r>
      <w:r w:rsidR="006730C2" w:rsidRPr="00E709D6">
        <w:rPr>
          <w:bCs/>
          <w:sz w:val="24"/>
          <w:szCs w:val="24"/>
        </w:rPr>
        <w:t>тратегию</w:t>
      </w:r>
      <w:r w:rsidR="00A43C6D" w:rsidRPr="00E709D6">
        <w:rPr>
          <w:bCs/>
          <w:sz w:val="24"/>
          <w:szCs w:val="24"/>
        </w:rPr>
        <w:t xml:space="preserve"> инноваций</w:t>
      </w:r>
      <w:r w:rsidR="004723AC" w:rsidRPr="00E709D6">
        <w:rPr>
          <w:bCs/>
          <w:sz w:val="24"/>
          <w:szCs w:val="24"/>
        </w:rPr>
        <w:t>.</w:t>
      </w:r>
      <w:r w:rsidR="006730C2" w:rsidRPr="00E709D6">
        <w:rPr>
          <w:bCs/>
          <w:sz w:val="24"/>
          <w:szCs w:val="24"/>
        </w:rPr>
        <w:t xml:space="preserve"> </w:t>
      </w:r>
    </w:p>
    <w:p w14:paraId="5D659452" w14:textId="2A11C4A4" w:rsidR="00A43C6D" w:rsidRPr="00E709D6" w:rsidRDefault="006730C2" w:rsidP="00F571B0">
      <w:pPr>
        <w:shd w:val="clear" w:color="auto" w:fill="FFFFFF"/>
        <w:spacing w:line="360" w:lineRule="auto"/>
        <w:ind w:firstLine="709"/>
        <w:jc w:val="both"/>
        <w:rPr>
          <w:bCs/>
          <w:sz w:val="24"/>
          <w:szCs w:val="24"/>
        </w:rPr>
      </w:pPr>
      <w:r w:rsidRPr="00E709D6">
        <w:rPr>
          <w:bCs/>
          <w:sz w:val="24"/>
          <w:szCs w:val="24"/>
        </w:rPr>
        <w:t>Немалое</w:t>
      </w:r>
      <w:r w:rsidR="004723AC" w:rsidRPr="00E709D6">
        <w:rPr>
          <w:bCs/>
          <w:sz w:val="24"/>
          <w:szCs w:val="24"/>
        </w:rPr>
        <w:t xml:space="preserve"> количество </w:t>
      </w:r>
      <w:r w:rsidRPr="00E709D6">
        <w:rPr>
          <w:bCs/>
          <w:sz w:val="24"/>
          <w:szCs w:val="24"/>
        </w:rPr>
        <w:t xml:space="preserve">организаций с повышенным уровнем риска, к </w:t>
      </w:r>
      <w:r w:rsidR="004723AC" w:rsidRPr="00E709D6">
        <w:rPr>
          <w:bCs/>
          <w:sz w:val="24"/>
          <w:szCs w:val="24"/>
        </w:rPr>
        <w:t>пример</w:t>
      </w:r>
      <w:r w:rsidRPr="00E709D6">
        <w:rPr>
          <w:bCs/>
          <w:sz w:val="24"/>
          <w:szCs w:val="24"/>
        </w:rPr>
        <w:t>у</w:t>
      </w:r>
      <w:r w:rsidR="004723AC" w:rsidRPr="00E709D6">
        <w:rPr>
          <w:bCs/>
          <w:sz w:val="24"/>
          <w:szCs w:val="24"/>
        </w:rPr>
        <w:t>, венчурные компании,</w:t>
      </w:r>
      <w:r w:rsidR="00A43C6D" w:rsidRPr="00E709D6">
        <w:rPr>
          <w:bCs/>
          <w:sz w:val="24"/>
          <w:szCs w:val="24"/>
        </w:rPr>
        <w:t xml:space="preserve"> </w:t>
      </w:r>
      <w:r w:rsidRPr="00E709D6">
        <w:rPr>
          <w:bCs/>
          <w:sz w:val="24"/>
          <w:szCs w:val="24"/>
        </w:rPr>
        <w:t>имеют ориентацию</w:t>
      </w:r>
      <w:r w:rsidR="00A43C6D" w:rsidRPr="00E709D6">
        <w:rPr>
          <w:bCs/>
          <w:sz w:val="24"/>
          <w:szCs w:val="24"/>
        </w:rPr>
        <w:t xml:space="preserve"> на внедрение инновационных идей: новых</w:t>
      </w:r>
      <w:r w:rsidRPr="00E709D6">
        <w:rPr>
          <w:bCs/>
          <w:sz w:val="24"/>
          <w:szCs w:val="24"/>
        </w:rPr>
        <w:t xml:space="preserve"> видов продукции, производств, технологий</w:t>
      </w:r>
      <w:r w:rsidR="00A43C6D" w:rsidRPr="00E709D6">
        <w:rPr>
          <w:bCs/>
          <w:sz w:val="24"/>
          <w:szCs w:val="24"/>
        </w:rPr>
        <w:t>.</w:t>
      </w:r>
      <w:r w:rsidR="00A43C6D" w:rsidRPr="00E709D6">
        <w:rPr>
          <w:sz w:val="28"/>
          <w:szCs w:val="28"/>
        </w:rPr>
        <w:t xml:space="preserve"> </w:t>
      </w:r>
      <w:r w:rsidRPr="00E709D6">
        <w:rPr>
          <w:bCs/>
          <w:sz w:val="24"/>
          <w:szCs w:val="24"/>
        </w:rPr>
        <w:t>Вместе с тем,</w:t>
      </w:r>
      <w:r w:rsidR="00F571B0" w:rsidRPr="00E709D6">
        <w:rPr>
          <w:bCs/>
          <w:sz w:val="24"/>
          <w:szCs w:val="24"/>
        </w:rPr>
        <w:t xml:space="preserve"> деятельность </w:t>
      </w:r>
      <w:r w:rsidR="00A43C6D" w:rsidRPr="00E709D6">
        <w:rPr>
          <w:bCs/>
          <w:sz w:val="24"/>
          <w:szCs w:val="24"/>
        </w:rPr>
        <w:t>венчурных фирм</w:t>
      </w:r>
      <w:r w:rsidR="00F571B0" w:rsidRPr="00E709D6">
        <w:rPr>
          <w:bCs/>
          <w:sz w:val="24"/>
          <w:szCs w:val="24"/>
        </w:rPr>
        <w:t xml:space="preserve"> </w:t>
      </w:r>
      <w:r w:rsidR="0020567E" w:rsidRPr="00E709D6">
        <w:rPr>
          <w:bCs/>
          <w:sz w:val="24"/>
          <w:szCs w:val="24"/>
        </w:rPr>
        <w:t xml:space="preserve">сопровождается </w:t>
      </w:r>
      <w:r w:rsidR="00A43C6D" w:rsidRPr="00E709D6">
        <w:rPr>
          <w:bCs/>
          <w:sz w:val="24"/>
          <w:szCs w:val="24"/>
        </w:rPr>
        <w:t>высоким уровнем не</w:t>
      </w:r>
      <w:r w:rsidR="0020567E" w:rsidRPr="00E709D6">
        <w:rPr>
          <w:bCs/>
          <w:sz w:val="24"/>
          <w:szCs w:val="24"/>
        </w:rPr>
        <w:t xml:space="preserve"> только риска, но и доходности, так как успех в реализации инновационных проектов нередко обеспечивает рост уровня</w:t>
      </w:r>
      <w:r w:rsidR="00A43C6D" w:rsidRPr="00E709D6">
        <w:rPr>
          <w:bCs/>
          <w:sz w:val="24"/>
          <w:szCs w:val="24"/>
        </w:rPr>
        <w:t xml:space="preserve"> </w:t>
      </w:r>
      <w:r w:rsidR="0020567E" w:rsidRPr="00E709D6">
        <w:rPr>
          <w:bCs/>
          <w:sz w:val="24"/>
          <w:szCs w:val="24"/>
        </w:rPr>
        <w:t>применяемых технологий и резкое уменьшение</w:t>
      </w:r>
      <w:r w:rsidR="00A43C6D" w:rsidRPr="00E709D6">
        <w:rPr>
          <w:bCs/>
          <w:sz w:val="24"/>
          <w:szCs w:val="24"/>
        </w:rPr>
        <w:t xml:space="preserve"> себестоимости продукции или оказываемых услуг. </w:t>
      </w:r>
      <w:r w:rsidR="0020567E" w:rsidRPr="00E709D6">
        <w:rPr>
          <w:bCs/>
          <w:sz w:val="24"/>
          <w:szCs w:val="24"/>
        </w:rPr>
        <w:t xml:space="preserve">Именно </w:t>
      </w:r>
      <w:r w:rsidR="00F571B0" w:rsidRPr="00E709D6">
        <w:rPr>
          <w:bCs/>
          <w:sz w:val="24"/>
          <w:szCs w:val="24"/>
        </w:rPr>
        <w:t>это</w:t>
      </w:r>
      <w:r w:rsidR="0020567E" w:rsidRPr="00E709D6">
        <w:rPr>
          <w:bCs/>
          <w:sz w:val="24"/>
          <w:szCs w:val="24"/>
        </w:rPr>
        <w:t xml:space="preserve"> и явилось</w:t>
      </w:r>
      <w:r w:rsidR="00A43C6D" w:rsidRPr="00E709D6">
        <w:rPr>
          <w:bCs/>
          <w:sz w:val="24"/>
          <w:szCs w:val="24"/>
        </w:rPr>
        <w:t xml:space="preserve"> причино</w:t>
      </w:r>
      <w:r w:rsidR="008A1FFC" w:rsidRPr="00E709D6">
        <w:rPr>
          <w:bCs/>
          <w:sz w:val="24"/>
          <w:szCs w:val="24"/>
        </w:rPr>
        <w:t>й начавшегося в последнем десятилетии</w:t>
      </w:r>
      <w:r w:rsidR="0020567E" w:rsidRPr="00E709D6">
        <w:rPr>
          <w:bCs/>
          <w:sz w:val="24"/>
          <w:szCs w:val="24"/>
        </w:rPr>
        <w:t xml:space="preserve"> XX века</w:t>
      </w:r>
      <w:r w:rsidR="00A43C6D" w:rsidRPr="00E709D6">
        <w:rPr>
          <w:bCs/>
          <w:sz w:val="24"/>
          <w:szCs w:val="24"/>
        </w:rPr>
        <w:t xml:space="preserve"> бума в развиты</w:t>
      </w:r>
      <w:r w:rsidR="0020567E" w:rsidRPr="00E709D6">
        <w:rPr>
          <w:bCs/>
          <w:sz w:val="24"/>
          <w:szCs w:val="24"/>
        </w:rPr>
        <w:t xml:space="preserve">х промышленных </w:t>
      </w:r>
      <w:r w:rsidR="008A1FFC" w:rsidRPr="00E709D6">
        <w:rPr>
          <w:bCs/>
          <w:sz w:val="24"/>
          <w:szCs w:val="24"/>
        </w:rPr>
        <w:t>государствах</w:t>
      </w:r>
      <w:r w:rsidR="0020567E" w:rsidRPr="00E709D6">
        <w:rPr>
          <w:bCs/>
          <w:sz w:val="24"/>
          <w:szCs w:val="24"/>
        </w:rPr>
        <w:t xml:space="preserve"> в сфере</w:t>
      </w:r>
      <w:r w:rsidR="00A43C6D" w:rsidRPr="00E709D6">
        <w:rPr>
          <w:bCs/>
          <w:sz w:val="24"/>
          <w:szCs w:val="24"/>
        </w:rPr>
        <w:t xml:space="preserve"> венчурного инвестирования.</w:t>
      </w:r>
      <w:r w:rsidR="0020567E" w:rsidRPr="00E709D6">
        <w:rPr>
          <w:bCs/>
          <w:sz w:val="24"/>
          <w:szCs w:val="24"/>
        </w:rPr>
        <w:t xml:space="preserve"> </w:t>
      </w:r>
      <w:r w:rsidR="008A1FFC" w:rsidRPr="00E709D6">
        <w:rPr>
          <w:bCs/>
          <w:sz w:val="24"/>
          <w:szCs w:val="24"/>
        </w:rPr>
        <w:t xml:space="preserve">  </w:t>
      </w:r>
    </w:p>
    <w:p w14:paraId="1CF7F019" w14:textId="190F015C" w:rsidR="00A43C6D" w:rsidRPr="00E709D6" w:rsidRDefault="00A43C6D" w:rsidP="0000734D">
      <w:pPr>
        <w:shd w:val="clear" w:color="auto" w:fill="FFFFFF"/>
        <w:spacing w:line="360" w:lineRule="auto"/>
        <w:ind w:firstLine="709"/>
        <w:jc w:val="both"/>
        <w:rPr>
          <w:bCs/>
          <w:sz w:val="24"/>
          <w:szCs w:val="24"/>
        </w:rPr>
      </w:pPr>
      <w:r w:rsidRPr="00E709D6">
        <w:rPr>
          <w:bCs/>
          <w:sz w:val="24"/>
          <w:szCs w:val="24"/>
        </w:rPr>
        <w:t xml:space="preserve">Стратегия оперативного </w:t>
      </w:r>
      <w:r w:rsidR="00F571B0" w:rsidRPr="00E709D6">
        <w:rPr>
          <w:bCs/>
          <w:sz w:val="24"/>
          <w:szCs w:val="24"/>
        </w:rPr>
        <w:t xml:space="preserve">реагирования </w:t>
      </w:r>
      <w:r w:rsidR="00AC6609" w:rsidRPr="00E709D6">
        <w:rPr>
          <w:bCs/>
          <w:sz w:val="24"/>
          <w:szCs w:val="24"/>
        </w:rPr>
        <w:t>подразумевает быструю</w:t>
      </w:r>
      <w:r w:rsidRPr="00E709D6">
        <w:rPr>
          <w:bCs/>
          <w:sz w:val="24"/>
          <w:szCs w:val="24"/>
        </w:rPr>
        <w:t xml:space="preserve"> </w:t>
      </w:r>
      <w:r w:rsidR="00F571B0" w:rsidRPr="00E709D6">
        <w:rPr>
          <w:bCs/>
          <w:sz w:val="24"/>
          <w:szCs w:val="24"/>
        </w:rPr>
        <w:t>ада</w:t>
      </w:r>
      <w:r w:rsidR="00AC6609" w:rsidRPr="00E709D6">
        <w:rPr>
          <w:bCs/>
          <w:sz w:val="24"/>
          <w:szCs w:val="24"/>
        </w:rPr>
        <w:t>птацию и реакцию</w:t>
      </w:r>
      <w:r w:rsidRPr="00E709D6">
        <w:rPr>
          <w:bCs/>
          <w:sz w:val="24"/>
          <w:szCs w:val="24"/>
        </w:rPr>
        <w:t xml:space="preserve"> </w:t>
      </w:r>
      <w:r w:rsidR="00AC6609" w:rsidRPr="00E709D6">
        <w:rPr>
          <w:bCs/>
          <w:sz w:val="24"/>
          <w:szCs w:val="24"/>
        </w:rPr>
        <w:t>организации</w:t>
      </w:r>
      <w:r w:rsidR="00F571B0" w:rsidRPr="00E709D6">
        <w:rPr>
          <w:bCs/>
          <w:sz w:val="24"/>
          <w:szCs w:val="24"/>
        </w:rPr>
        <w:t xml:space="preserve"> </w:t>
      </w:r>
      <w:r w:rsidR="00AC6609" w:rsidRPr="00E709D6">
        <w:rPr>
          <w:bCs/>
          <w:sz w:val="24"/>
          <w:szCs w:val="24"/>
        </w:rPr>
        <w:t xml:space="preserve">к </w:t>
      </w:r>
      <w:r w:rsidRPr="00E709D6">
        <w:rPr>
          <w:bCs/>
          <w:sz w:val="24"/>
          <w:szCs w:val="24"/>
        </w:rPr>
        <w:t xml:space="preserve">меняющемуся спросу на </w:t>
      </w:r>
      <w:r w:rsidR="00AC6609" w:rsidRPr="00E709D6">
        <w:rPr>
          <w:bCs/>
          <w:sz w:val="24"/>
          <w:szCs w:val="24"/>
        </w:rPr>
        <w:t>продукцию</w:t>
      </w:r>
      <w:r w:rsidR="00B24864" w:rsidRPr="00E709D6">
        <w:rPr>
          <w:bCs/>
          <w:sz w:val="24"/>
          <w:szCs w:val="24"/>
        </w:rPr>
        <w:t xml:space="preserve"> или услуги</w:t>
      </w:r>
      <w:r w:rsidR="00884022" w:rsidRPr="00E709D6">
        <w:rPr>
          <w:bCs/>
          <w:sz w:val="24"/>
          <w:szCs w:val="24"/>
        </w:rPr>
        <w:t xml:space="preserve"> в </w:t>
      </w:r>
      <w:r w:rsidR="00AC6609" w:rsidRPr="00E709D6">
        <w:rPr>
          <w:bCs/>
          <w:sz w:val="24"/>
          <w:szCs w:val="24"/>
        </w:rPr>
        <w:t>сегменте рынка сбыта, выбранном компанией.</w:t>
      </w:r>
      <w:r w:rsidR="00B24864" w:rsidRPr="00E709D6">
        <w:rPr>
          <w:bCs/>
          <w:sz w:val="24"/>
          <w:szCs w:val="24"/>
        </w:rPr>
        <w:t xml:space="preserve"> </w:t>
      </w:r>
      <w:r w:rsidR="00E13ABD" w:rsidRPr="00E709D6">
        <w:rPr>
          <w:bCs/>
          <w:sz w:val="24"/>
          <w:szCs w:val="24"/>
        </w:rPr>
        <w:t>За счет</w:t>
      </w:r>
      <w:r w:rsidR="00B24864" w:rsidRPr="00E709D6">
        <w:rPr>
          <w:bCs/>
          <w:sz w:val="24"/>
          <w:szCs w:val="24"/>
        </w:rPr>
        <w:t xml:space="preserve"> б</w:t>
      </w:r>
      <w:r w:rsidR="00E13ABD" w:rsidRPr="00E709D6">
        <w:rPr>
          <w:bCs/>
          <w:sz w:val="24"/>
          <w:szCs w:val="24"/>
        </w:rPr>
        <w:t>ыстрого</w:t>
      </w:r>
      <w:r w:rsidR="00884022" w:rsidRPr="00E709D6">
        <w:rPr>
          <w:bCs/>
          <w:sz w:val="24"/>
          <w:szCs w:val="24"/>
        </w:rPr>
        <w:t xml:space="preserve"> </w:t>
      </w:r>
      <w:r w:rsidR="00E13ABD" w:rsidRPr="00E709D6">
        <w:rPr>
          <w:bCs/>
          <w:sz w:val="24"/>
          <w:szCs w:val="24"/>
        </w:rPr>
        <w:t>реагирования</w:t>
      </w:r>
      <w:r w:rsidR="00B24864" w:rsidRPr="00E709D6">
        <w:rPr>
          <w:bCs/>
          <w:sz w:val="24"/>
          <w:szCs w:val="24"/>
        </w:rPr>
        <w:t xml:space="preserve"> компания имеет возможность первой на рынке предложить продукцию или услуги</w:t>
      </w:r>
      <w:r w:rsidR="00884022" w:rsidRPr="00E709D6">
        <w:rPr>
          <w:bCs/>
          <w:sz w:val="24"/>
          <w:szCs w:val="24"/>
        </w:rPr>
        <w:t xml:space="preserve">, соответствующие новому спросу. </w:t>
      </w:r>
    </w:p>
    <w:p w14:paraId="6EC2AE8B" w14:textId="5E49D7ED" w:rsidR="00A43C6D" w:rsidRPr="00E709D6" w:rsidRDefault="00A43C6D" w:rsidP="0000734D">
      <w:pPr>
        <w:shd w:val="clear" w:color="auto" w:fill="FFFFFF"/>
        <w:spacing w:line="360" w:lineRule="auto"/>
        <w:ind w:firstLine="709"/>
        <w:jc w:val="both"/>
        <w:rPr>
          <w:bCs/>
          <w:sz w:val="24"/>
          <w:szCs w:val="24"/>
        </w:rPr>
      </w:pPr>
      <w:r w:rsidRPr="00E709D6">
        <w:rPr>
          <w:bCs/>
          <w:sz w:val="24"/>
          <w:szCs w:val="24"/>
        </w:rPr>
        <w:lastRenderedPageBreak/>
        <w:t>Стратегия диверсификации</w:t>
      </w:r>
      <w:r w:rsidR="0000734D" w:rsidRPr="00E709D6">
        <w:rPr>
          <w:bCs/>
          <w:sz w:val="24"/>
          <w:szCs w:val="24"/>
        </w:rPr>
        <w:t xml:space="preserve"> </w:t>
      </w:r>
      <w:r w:rsidR="00E13ABD" w:rsidRPr="00E709D6">
        <w:rPr>
          <w:bCs/>
          <w:sz w:val="24"/>
          <w:szCs w:val="24"/>
        </w:rPr>
        <w:t>–</w:t>
      </w:r>
      <w:r w:rsidR="0000734D" w:rsidRPr="00E709D6">
        <w:rPr>
          <w:bCs/>
          <w:sz w:val="24"/>
          <w:szCs w:val="24"/>
        </w:rPr>
        <w:t xml:space="preserve"> процесс</w:t>
      </w:r>
      <w:r w:rsidR="00E13ABD" w:rsidRPr="00E709D6">
        <w:rPr>
          <w:bCs/>
          <w:sz w:val="24"/>
          <w:szCs w:val="24"/>
        </w:rPr>
        <w:t>, при котором компания выходит на новый рынок благодаря</w:t>
      </w:r>
      <w:r w:rsidR="00BD7B0F" w:rsidRPr="00E709D6">
        <w:rPr>
          <w:bCs/>
          <w:sz w:val="24"/>
          <w:szCs w:val="24"/>
        </w:rPr>
        <w:t xml:space="preserve"> созданию или приобретению</w:t>
      </w:r>
      <w:r w:rsidR="0000734D" w:rsidRPr="00E709D6">
        <w:rPr>
          <w:bCs/>
          <w:sz w:val="24"/>
          <w:szCs w:val="24"/>
        </w:rPr>
        <w:t xml:space="preserve"> </w:t>
      </w:r>
      <w:r w:rsidR="00E13ABD" w:rsidRPr="00E709D6">
        <w:rPr>
          <w:bCs/>
          <w:sz w:val="24"/>
          <w:szCs w:val="24"/>
        </w:rPr>
        <w:t>необходимой</w:t>
      </w:r>
      <w:r w:rsidR="0000734D" w:rsidRPr="00E709D6">
        <w:rPr>
          <w:bCs/>
          <w:sz w:val="24"/>
          <w:szCs w:val="24"/>
        </w:rPr>
        <w:t xml:space="preserve"> бизнес-единицы. </w:t>
      </w:r>
      <w:r w:rsidR="00BD7B0F" w:rsidRPr="00E709D6">
        <w:rPr>
          <w:bCs/>
          <w:sz w:val="24"/>
          <w:szCs w:val="24"/>
        </w:rPr>
        <w:t>Обычно это происходит за счет слияния, приобретения или создания</w:t>
      </w:r>
      <w:r w:rsidR="0000734D" w:rsidRPr="00E709D6">
        <w:rPr>
          <w:bCs/>
          <w:sz w:val="24"/>
          <w:szCs w:val="24"/>
        </w:rPr>
        <w:t xml:space="preserve"> новых компаний.</w:t>
      </w:r>
      <w:r w:rsidR="00557F80" w:rsidRPr="00E709D6">
        <w:rPr>
          <w:bCs/>
          <w:sz w:val="24"/>
          <w:szCs w:val="24"/>
        </w:rPr>
        <w:t xml:space="preserve">  Диверсификация позволяет достичь</w:t>
      </w:r>
      <w:r w:rsidR="0000734D" w:rsidRPr="00E709D6">
        <w:rPr>
          <w:bCs/>
          <w:sz w:val="24"/>
          <w:szCs w:val="24"/>
        </w:rPr>
        <w:t xml:space="preserve"> эффект стратегического соответствия </w:t>
      </w:r>
      <w:r w:rsidR="00557F80" w:rsidRPr="00E709D6">
        <w:rPr>
          <w:bCs/>
          <w:sz w:val="24"/>
          <w:szCs w:val="24"/>
        </w:rPr>
        <w:t>благодаря объединению возможностей разных</w:t>
      </w:r>
      <w:r w:rsidRPr="00E709D6">
        <w:rPr>
          <w:bCs/>
          <w:sz w:val="24"/>
          <w:szCs w:val="24"/>
        </w:rPr>
        <w:t xml:space="preserve"> </w:t>
      </w:r>
      <w:r w:rsidR="0000734D" w:rsidRPr="00E709D6">
        <w:rPr>
          <w:bCs/>
          <w:sz w:val="24"/>
          <w:szCs w:val="24"/>
        </w:rPr>
        <w:t>компаний</w:t>
      </w:r>
      <w:r w:rsidRPr="00E709D6">
        <w:rPr>
          <w:bCs/>
          <w:sz w:val="24"/>
          <w:szCs w:val="24"/>
        </w:rPr>
        <w:t xml:space="preserve"> в состав</w:t>
      </w:r>
      <w:r w:rsidR="00557F80" w:rsidRPr="00E709D6">
        <w:rPr>
          <w:bCs/>
          <w:sz w:val="24"/>
          <w:szCs w:val="24"/>
        </w:rPr>
        <w:t>е</w:t>
      </w:r>
      <w:r w:rsidRPr="00E709D6">
        <w:rPr>
          <w:bCs/>
          <w:sz w:val="24"/>
          <w:szCs w:val="24"/>
        </w:rPr>
        <w:t xml:space="preserve"> объединенной организации. </w:t>
      </w:r>
      <w:r w:rsidR="00557F80" w:rsidRPr="00E709D6">
        <w:rPr>
          <w:bCs/>
          <w:sz w:val="24"/>
          <w:szCs w:val="24"/>
        </w:rPr>
        <w:t>Как правило, такое можно встретить</w:t>
      </w:r>
      <w:r w:rsidRPr="00E709D6">
        <w:rPr>
          <w:bCs/>
          <w:sz w:val="24"/>
          <w:szCs w:val="24"/>
        </w:rPr>
        <w:t xml:space="preserve"> в </w:t>
      </w:r>
      <w:r w:rsidR="00557F80" w:rsidRPr="00E709D6">
        <w:rPr>
          <w:bCs/>
          <w:sz w:val="24"/>
          <w:szCs w:val="24"/>
        </w:rPr>
        <w:t>сфере</w:t>
      </w:r>
      <w:r w:rsidRPr="00E709D6">
        <w:rPr>
          <w:bCs/>
          <w:sz w:val="24"/>
          <w:szCs w:val="24"/>
        </w:rPr>
        <w:t xml:space="preserve"> управления, производства, </w:t>
      </w:r>
      <w:r w:rsidR="00557F80" w:rsidRPr="00E709D6">
        <w:rPr>
          <w:bCs/>
          <w:sz w:val="24"/>
          <w:szCs w:val="24"/>
        </w:rPr>
        <w:t>финансов, маркетинга</w:t>
      </w:r>
      <w:r w:rsidRPr="00E709D6">
        <w:rPr>
          <w:bCs/>
          <w:sz w:val="24"/>
          <w:szCs w:val="24"/>
        </w:rPr>
        <w:t>.</w:t>
      </w:r>
      <w:r w:rsidR="00E13ABD" w:rsidRPr="00E709D6">
        <w:rPr>
          <w:bCs/>
          <w:sz w:val="24"/>
          <w:szCs w:val="24"/>
        </w:rPr>
        <w:t xml:space="preserve"> </w:t>
      </w:r>
      <w:r w:rsidR="00557F80" w:rsidRPr="00E709D6">
        <w:rPr>
          <w:bCs/>
          <w:sz w:val="24"/>
          <w:szCs w:val="24"/>
        </w:rPr>
        <w:t xml:space="preserve">    </w:t>
      </w:r>
    </w:p>
    <w:p w14:paraId="5F15FD6A" w14:textId="5616A206" w:rsidR="00A43C6D" w:rsidRPr="00E709D6" w:rsidRDefault="00935718" w:rsidP="0051051B">
      <w:pPr>
        <w:shd w:val="clear" w:color="auto" w:fill="FFFFFF"/>
        <w:spacing w:line="360" w:lineRule="auto"/>
        <w:ind w:firstLine="709"/>
        <w:jc w:val="both"/>
        <w:rPr>
          <w:bCs/>
          <w:sz w:val="24"/>
          <w:szCs w:val="24"/>
        </w:rPr>
      </w:pPr>
      <w:r w:rsidRPr="00E709D6">
        <w:rPr>
          <w:bCs/>
          <w:sz w:val="24"/>
          <w:szCs w:val="24"/>
        </w:rPr>
        <w:t>Функциональная стратегия подразделяется</w:t>
      </w:r>
      <w:r w:rsidR="007F2BA7" w:rsidRPr="00E709D6">
        <w:rPr>
          <w:bCs/>
          <w:sz w:val="24"/>
          <w:szCs w:val="24"/>
        </w:rPr>
        <w:t xml:space="preserve"> на </w:t>
      </w:r>
      <w:r w:rsidR="00A43C6D" w:rsidRPr="00E709D6">
        <w:rPr>
          <w:bCs/>
          <w:sz w:val="24"/>
          <w:szCs w:val="24"/>
        </w:rPr>
        <w:t>наступательн</w:t>
      </w:r>
      <w:r w:rsidR="007F2BA7" w:rsidRPr="00E709D6">
        <w:rPr>
          <w:bCs/>
          <w:sz w:val="24"/>
          <w:szCs w:val="24"/>
        </w:rPr>
        <w:t>ую</w:t>
      </w:r>
      <w:r w:rsidR="00A43C6D" w:rsidRPr="00E709D6">
        <w:rPr>
          <w:bCs/>
          <w:sz w:val="24"/>
          <w:szCs w:val="24"/>
        </w:rPr>
        <w:t xml:space="preserve"> и оборонительн</w:t>
      </w:r>
      <w:r w:rsidR="007F2BA7" w:rsidRPr="00E709D6">
        <w:rPr>
          <w:bCs/>
          <w:sz w:val="24"/>
          <w:szCs w:val="24"/>
        </w:rPr>
        <w:t>ую</w:t>
      </w:r>
      <w:r w:rsidR="00A43C6D" w:rsidRPr="00E709D6">
        <w:rPr>
          <w:bCs/>
          <w:sz w:val="24"/>
          <w:szCs w:val="24"/>
        </w:rPr>
        <w:t xml:space="preserve">. </w:t>
      </w:r>
      <w:r w:rsidR="000F4ED2" w:rsidRPr="00E709D6">
        <w:rPr>
          <w:bCs/>
          <w:sz w:val="24"/>
          <w:szCs w:val="24"/>
        </w:rPr>
        <w:t>В основе н</w:t>
      </w:r>
      <w:r w:rsidR="00A43C6D" w:rsidRPr="00E709D6">
        <w:rPr>
          <w:bCs/>
          <w:sz w:val="24"/>
          <w:szCs w:val="24"/>
        </w:rPr>
        <w:t>аступательн</w:t>
      </w:r>
      <w:r w:rsidR="000F4ED2" w:rsidRPr="00E709D6">
        <w:rPr>
          <w:bCs/>
          <w:sz w:val="24"/>
          <w:szCs w:val="24"/>
        </w:rPr>
        <w:t>ой</w:t>
      </w:r>
      <w:r w:rsidR="00A43C6D" w:rsidRPr="00E709D6">
        <w:rPr>
          <w:bCs/>
          <w:sz w:val="24"/>
          <w:szCs w:val="24"/>
        </w:rPr>
        <w:t xml:space="preserve"> </w:t>
      </w:r>
      <w:r w:rsidR="000F4ED2" w:rsidRPr="00E709D6">
        <w:rPr>
          <w:bCs/>
          <w:sz w:val="24"/>
          <w:szCs w:val="24"/>
        </w:rPr>
        <w:t>стратегии лежит активность</w:t>
      </w:r>
      <w:r w:rsidR="007F2BA7" w:rsidRPr="00E709D6">
        <w:rPr>
          <w:bCs/>
          <w:sz w:val="24"/>
          <w:szCs w:val="24"/>
        </w:rPr>
        <w:t xml:space="preserve"> компании в конкурентной борьбе </w:t>
      </w:r>
      <w:r w:rsidR="00A43C6D" w:rsidRPr="00E709D6">
        <w:rPr>
          <w:bCs/>
          <w:sz w:val="24"/>
          <w:szCs w:val="24"/>
        </w:rPr>
        <w:t xml:space="preserve">с </w:t>
      </w:r>
      <w:r w:rsidR="000F4ED2" w:rsidRPr="00E709D6">
        <w:rPr>
          <w:bCs/>
          <w:sz w:val="24"/>
          <w:szCs w:val="24"/>
        </w:rPr>
        <w:t>использованием всевозможных</w:t>
      </w:r>
      <w:r w:rsidR="00A43C6D" w:rsidRPr="00E709D6">
        <w:rPr>
          <w:bCs/>
          <w:sz w:val="24"/>
          <w:szCs w:val="24"/>
        </w:rPr>
        <w:t xml:space="preserve"> </w:t>
      </w:r>
      <w:r w:rsidR="000F4ED2" w:rsidRPr="00E709D6">
        <w:rPr>
          <w:bCs/>
          <w:sz w:val="24"/>
          <w:szCs w:val="24"/>
        </w:rPr>
        <w:t>методов</w:t>
      </w:r>
      <w:r w:rsidR="00A43C6D" w:rsidRPr="00E709D6">
        <w:rPr>
          <w:bCs/>
          <w:sz w:val="24"/>
          <w:szCs w:val="24"/>
        </w:rPr>
        <w:t xml:space="preserve"> и приемов</w:t>
      </w:r>
      <w:r w:rsidR="007F2BA7" w:rsidRPr="00E709D6">
        <w:rPr>
          <w:bCs/>
          <w:sz w:val="24"/>
          <w:szCs w:val="24"/>
        </w:rPr>
        <w:t>.</w:t>
      </w:r>
      <w:r w:rsidR="00A43C6D" w:rsidRPr="00E709D6">
        <w:rPr>
          <w:bCs/>
          <w:sz w:val="24"/>
          <w:szCs w:val="24"/>
        </w:rPr>
        <w:t xml:space="preserve"> </w:t>
      </w:r>
      <w:r w:rsidR="000F4ED2" w:rsidRPr="00E709D6">
        <w:rPr>
          <w:bCs/>
          <w:sz w:val="24"/>
          <w:szCs w:val="24"/>
        </w:rPr>
        <w:t>Использование организацией</w:t>
      </w:r>
      <w:r w:rsidR="0051051B" w:rsidRPr="00E709D6">
        <w:rPr>
          <w:bCs/>
          <w:sz w:val="24"/>
          <w:szCs w:val="24"/>
        </w:rPr>
        <w:t xml:space="preserve"> данной стратегии </w:t>
      </w:r>
      <w:r w:rsidR="000F4ED2" w:rsidRPr="00E709D6">
        <w:rPr>
          <w:bCs/>
          <w:sz w:val="24"/>
          <w:szCs w:val="24"/>
        </w:rPr>
        <w:t xml:space="preserve">допускает </w:t>
      </w:r>
      <w:r w:rsidR="0051051B" w:rsidRPr="00E709D6">
        <w:rPr>
          <w:bCs/>
          <w:sz w:val="24"/>
          <w:szCs w:val="24"/>
        </w:rPr>
        <w:t>возможно</w:t>
      </w:r>
      <w:r w:rsidR="000F4ED2" w:rsidRPr="00E709D6">
        <w:rPr>
          <w:bCs/>
          <w:sz w:val="24"/>
          <w:szCs w:val="24"/>
        </w:rPr>
        <w:t>сть снижения</w:t>
      </w:r>
      <w:r w:rsidR="0051051B" w:rsidRPr="00E709D6">
        <w:rPr>
          <w:bCs/>
          <w:sz w:val="24"/>
          <w:szCs w:val="24"/>
        </w:rPr>
        <w:t xml:space="preserve"> цен и производство</w:t>
      </w:r>
      <w:r w:rsidR="00A43C6D" w:rsidRPr="00E709D6">
        <w:rPr>
          <w:bCs/>
          <w:sz w:val="24"/>
          <w:szCs w:val="24"/>
        </w:rPr>
        <w:t xml:space="preserve"> продукции с </w:t>
      </w:r>
      <w:r w:rsidR="00386EC8" w:rsidRPr="00E709D6">
        <w:rPr>
          <w:bCs/>
          <w:sz w:val="24"/>
          <w:szCs w:val="24"/>
        </w:rPr>
        <w:t>характеристиками</w:t>
      </w:r>
      <w:r w:rsidR="00A43C6D" w:rsidRPr="00E709D6">
        <w:rPr>
          <w:bCs/>
          <w:sz w:val="24"/>
          <w:szCs w:val="24"/>
        </w:rPr>
        <w:t>, привлекательными для занятого конкурентом</w:t>
      </w:r>
      <w:r w:rsidR="00386EC8" w:rsidRPr="00E709D6">
        <w:rPr>
          <w:bCs/>
          <w:sz w:val="24"/>
          <w:szCs w:val="24"/>
        </w:rPr>
        <w:t xml:space="preserve"> сегмента рынка</w:t>
      </w:r>
      <w:r w:rsidR="00A43C6D" w:rsidRPr="00E709D6">
        <w:rPr>
          <w:bCs/>
          <w:sz w:val="24"/>
          <w:szCs w:val="24"/>
        </w:rPr>
        <w:t>.</w:t>
      </w:r>
      <w:r w:rsidR="000F4ED2" w:rsidRPr="00E709D6">
        <w:rPr>
          <w:bCs/>
          <w:sz w:val="24"/>
          <w:szCs w:val="24"/>
        </w:rPr>
        <w:t xml:space="preserve">   </w:t>
      </w:r>
      <w:r w:rsidR="00386EC8" w:rsidRPr="00E709D6">
        <w:rPr>
          <w:bCs/>
          <w:sz w:val="24"/>
          <w:szCs w:val="24"/>
        </w:rPr>
        <w:t xml:space="preserve">   </w:t>
      </w:r>
    </w:p>
    <w:p w14:paraId="69A7A891" w14:textId="7D64AF14" w:rsidR="00A43C6D" w:rsidRPr="00E709D6" w:rsidRDefault="009871C3" w:rsidP="0051051B">
      <w:pPr>
        <w:shd w:val="clear" w:color="auto" w:fill="FFFFFF"/>
        <w:spacing w:line="360" w:lineRule="auto"/>
        <w:ind w:firstLine="709"/>
        <w:jc w:val="both"/>
        <w:rPr>
          <w:bCs/>
          <w:sz w:val="24"/>
          <w:szCs w:val="24"/>
        </w:rPr>
      </w:pPr>
      <w:r w:rsidRPr="00E709D6">
        <w:rPr>
          <w:bCs/>
          <w:sz w:val="24"/>
          <w:szCs w:val="24"/>
        </w:rPr>
        <w:t>При применении о</w:t>
      </w:r>
      <w:r w:rsidR="00A43C6D" w:rsidRPr="00E709D6">
        <w:rPr>
          <w:bCs/>
          <w:sz w:val="24"/>
          <w:szCs w:val="24"/>
        </w:rPr>
        <w:t>боронительн</w:t>
      </w:r>
      <w:r w:rsidRPr="00E709D6">
        <w:rPr>
          <w:bCs/>
          <w:sz w:val="24"/>
          <w:szCs w:val="24"/>
        </w:rPr>
        <w:t>ой</w:t>
      </w:r>
      <w:r w:rsidR="00A43C6D" w:rsidRPr="00E709D6">
        <w:rPr>
          <w:bCs/>
          <w:sz w:val="24"/>
          <w:szCs w:val="24"/>
        </w:rPr>
        <w:t xml:space="preserve"> стратег</w:t>
      </w:r>
      <w:r w:rsidRPr="00E709D6">
        <w:rPr>
          <w:bCs/>
          <w:sz w:val="24"/>
          <w:szCs w:val="24"/>
        </w:rPr>
        <w:t>ии компания</w:t>
      </w:r>
      <w:r w:rsidR="007F2BA7" w:rsidRPr="00E709D6">
        <w:rPr>
          <w:bCs/>
          <w:sz w:val="24"/>
          <w:szCs w:val="24"/>
        </w:rPr>
        <w:t xml:space="preserve"> </w:t>
      </w:r>
      <w:r w:rsidRPr="00E709D6">
        <w:rPr>
          <w:bCs/>
          <w:sz w:val="24"/>
          <w:szCs w:val="24"/>
        </w:rPr>
        <w:t>берет в основу</w:t>
      </w:r>
      <w:r w:rsidR="007F2BA7" w:rsidRPr="00E709D6">
        <w:rPr>
          <w:bCs/>
          <w:sz w:val="24"/>
          <w:szCs w:val="24"/>
        </w:rPr>
        <w:t xml:space="preserve"> </w:t>
      </w:r>
      <w:r w:rsidRPr="00E709D6">
        <w:rPr>
          <w:bCs/>
          <w:sz w:val="24"/>
          <w:szCs w:val="24"/>
        </w:rPr>
        <w:t>усиление своих позиций и готовность</w:t>
      </w:r>
      <w:r w:rsidR="007F2BA7" w:rsidRPr="00E709D6">
        <w:rPr>
          <w:bCs/>
          <w:sz w:val="24"/>
          <w:szCs w:val="24"/>
        </w:rPr>
        <w:t xml:space="preserve"> к принятию </w:t>
      </w:r>
      <w:r w:rsidRPr="00E709D6">
        <w:rPr>
          <w:bCs/>
          <w:sz w:val="24"/>
          <w:szCs w:val="24"/>
        </w:rPr>
        <w:t>требуемых</w:t>
      </w:r>
      <w:r w:rsidR="007F2BA7" w:rsidRPr="00E709D6">
        <w:rPr>
          <w:bCs/>
          <w:sz w:val="24"/>
          <w:szCs w:val="24"/>
        </w:rPr>
        <w:t xml:space="preserve"> мер </w:t>
      </w:r>
      <w:r w:rsidRPr="00E709D6">
        <w:rPr>
          <w:bCs/>
          <w:sz w:val="24"/>
          <w:szCs w:val="24"/>
        </w:rPr>
        <w:t>в случае</w:t>
      </w:r>
      <w:r w:rsidR="00A43C6D" w:rsidRPr="00E709D6">
        <w:rPr>
          <w:bCs/>
          <w:sz w:val="24"/>
          <w:szCs w:val="24"/>
        </w:rPr>
        <w:t xml:space="preserve"> </w:t>
      </w:r>
      <w:r w:rsidR="0051051B" w:rsidRPr="00E709D6">
        <w:rPr>
          <w:bCs/>
          <w:sz w:val="24"/>
          <w:szCs w:val="24"/>
        </w:rPr>
        <w:t>наступлении</w:t>
      </w:r>
      <w:r w:rsidR="00A43C6D" w:rsidRPr="00E709D6">
        <w:rPr>
          <w:bCs/>
          <w:sz w:val="24"/>
          <w:szCs w:val="24"/>
        </w:rPr>
        <w:t xml:space="preserve"> </w:t>
      </w:r>
      <w:r w:rsidR="0051051B" w:rsidRPr="00E709D6">
        <w:rPr>
          <w:bCs/>
          <w:sz w:val="24"/>
          <w:szCs w:val="24"/>
        </w:rPr>
        <w:t>конкурента</w:t>
      </w:r>
      <w:r w:rsidR="007F2BA7" w:rsidRPr="00E709D6">
        <w:rPr>
          <w:bCs/>
          <w:sz w:val="24"/>
          <w:szCs w:val="24"/>
        </w:rPr>
        <w:t>.</w:t>
      </w:r>
      <w:r w:rsidR="0012726D" w:rsidRPr="00E709D6">
        <w:rPr>
          <w:bCs/>
          <w:sz w:val="24"/>
          <w:szCs w:val="24"/>
        </w:rPr>
        <w:t xml:space="preserve"> О</w:t>
      </w:r>
      <w:r w:rsidR="0051051B" w:rsidRPr="00E709D6">
        <w:rPr>
          <w:bCs/>
          <w:sz w:val="24"/>
          <w:szCs w:val="24"/>
        </w:rPr>
        <w:t>бо</w:t>
      </w:r>
      <w:r w:rsidR="0012726D" w:rsidRPr="00E709D6">
        <w:rPr>
          <w:bCs/>
          <w:sz w:val="24"/>
          <w:szCs w:val="24"/>
        </w:rPr>
        <w:t>ронительная стратегия характеризуется</w:t>
      </w:r>
      <w:r w:rsidR="0051051B" w:rsidRPr="00E709D6">
        <w:rPr>
          <w:bCs/>
          <w:sz w:val="24"/>
          <w:szCs w:val="24"/>
        </w:rPr>
        <w:t xml:space="preserve"> </w:t>
      </w:r>
      <w:r w:rsidR="0012726D" w:rsidRPr="00E709D6">
        <w:rPr>
          <w:bCs/>
          <w:sz w:val="24"/>
          <w:szCs w:val="24"/>
        </w:rPr>
        <w:t>удержанием цены</w:t>
      </w:r>
      <w:r w:rsidR="0051051B" w:rsidRPr="00E709D6">
        <w:rPr>
          <w:bCs/>
          <w:sz w:val="24"/>
          <w:szCs w:val="24"/>
        </w:rPr>
        <w:t xml:space="preserve"> на уровне конкурентов</w:t>
      </w:r>
      <w:r w:rsidR="0012726D" w:rsidRPr="00E709D6">
        <w:rPr>
          <w:bCs/>
          <w:sz w:val="24"/>
          <w:szCs w:val="24"/>
        </w:rPr>
        <w:t xml:space="preserve">, а также </w:t>
      </w:r>
      <w:r w:rsidR="00A43C6D" w:rsidRPr="00E709D6">
        <w:rPr>
          <w:bCs/>
          <w:sz w:val="24"/>
          <w:szCs w:val="24"/>
        </w:rPr>
        <w:t>за</w:t>
      </w:r>
      <w:r w:rsidR="0012726D" w:rsidRPr="00E709D6">
        <w:rPr>
          <w:bCs/>
          <w:sz w:val="24"/>
          <w:szCs w:val="24"/>
        </w:rPr>
        <w:t>ключением</w:t>
      </w:r>
      <w:r w:rsidR="00A43C6D" w:rsidRPr="00E709D6">
        <w:rPr>
          <w:bCs/>
          <w:sz w:val="24"/>
          <w:szCs w:val="24"/>
        </w:rPr>
        <w:t xml:space="preserve"> эксклюзивных </w:t>
      </w:r>
      <w:r w:rsidR="0012726D" w:rsidRPr="00E709D6">
        <w:rPr>
          <w:bCs/>
          <w:sz w:val="24"/>
          <w:szCs w:val="24"/>
        </w:rPr>
        <w:t>контрактов</w:t>
      </w:r>
      <w:r w:rsidR="00A43C6D" w:rsidRPr="00E709D6">
        <w:rPr>
          <w:bCs/>
          <w:sz w:val="24"/>
          <w:szCs w:val="24"/>
        </w:rPr>
        <w:t xml:space="preserve"> с </w:t>
      </w:r>
      <w:r w:rsidR="0051051B" w:rsidRPr="00E709D6">
        <w:rPr>
          <w:bCs/>
          <w:sz w:val="24"/>
          <w:szCs w:val="24"/>
        </w:rPr>
        <w:t>поставщиками</w:t>
      </w:r>
      <w:r w:rsidR="00A43C6D" w:rsidRPr="00E709D6">
        <w:rPr>
          <w:bCs/>
          <w:sz w:val="24"/>
          <w:szCs w:val="24"/>
        </w:rPr>
        <w:t xml:space="preserve">, </w:t>
      </w:r>
      <w:r w:rsidR="0012726D" w:rsidRPr="00E709D6">
        <w:rPr>
          <w:bCs/>
          <w:sz w:val="24"/>
          <w:szCs w:val="24"/>
        </w:rPr>
        <w:t>продлении</w:t>
      </w:r>
      <w:r w:rsidR="00A43C6D" w:rsidRPr="00E709D6">
        <w:rPr>
          <w:bCs/>
          <w:sz w:val="24"/>
          <w:szCs w:val="24"/>
        </w:rPr>
        <w:t xml:space="preserve"> сроков гарантии, </w:t>
      </w:r>
      <w:r w:rsidR="00D433A2" w:rsidRPr="00E709D6">
        <w:rPr>
          <w:bCs/>
          <w:sz w:val="24"/>
          <w:szCs w:val="24"/>
        </w:rPr>
        <w:t>уменьшении</w:t>
      </w:r>
      <w:r w:rsidR="0012726D" w:rsidRPr="00E709D6">
        <w:rPr>
          <w:bCs/>
          <w:sz w:val="24"/>
          <w:szCs w:val="24"/>
        </w:rPr>
        <w:t xml:space="preserve"> сроков поставок и т.п</w:t>
      </w:r>
      <w:r w:rsidR="00A43C6D" w:rsidRPr="00E709D6">
        <w:rPr>
          <w:bCs/>
          <w:sz w:val="24"/>
          <w:szCs w:val="24"/>
        </w:rPr>
        <w:t>.</w:t>
      </w:r>
      <w:r w:rsidR="00D86DF4" w:rsidRPr="00E709D6">
        <w:rPr>
          <w:bCs/>
          <w:sz w:val="24"/>
          <w:szCs w:val="24"/>
        </w:rPr>
        <w:t xml:space="preserve"> </w:t>
      </w:r>
      <w:r w:rsidR="0012726D" w:rsidRPr="00E709D6">
        <w:rPr>
          <w:bCs/>
          <w:sz w:val="24"/>
          <w:szCs w:val="24"/>
        </w:rPr>
        <w:t xml:space="preserve">   </w:t>
      </w:r>
      <w:r w:rsidR="00D433A2" w:rsidRPr="00E709D6">
        <w:rPr>
          <w:bCs/>
          <w:sz w:val="24"/>
          <w:szCs w:val="24"/>
        </w:rPr>
        <w:t xml:space="preserve"> </w:t>
      </w:r>
    </w:p>
    <w:p w14:paraId="3343C494" w14:textId="39B65E98" w:rsidR="00A43C6D" w:rsidRPr="00E709D6" w:rsidRDefault="008717E6" w:rsidP="00AF003F">
      <w:pPr>
        <w:shd w:val="clear" w:color="auto" w:fill="FFFFFF"/>
        <w:spacing w:line="360" w:lineRule="auto"/>
        <w:ind w:firstLine="709"/>
        <w:jc w:val="both"/>
        <w:rPr>
          <w:bCs/>
          <w:sz w:val="24"/>
          <w:szCs w:val="24"/>
        </w:rPr>
      </w:pPr>
      <w:r w:rsidRPr="00E709D6">
        <w:rPr>
          <w:bCs/>
          <w:sz w:val="24"/>
          <w:szCs w:val="24"/>
        </w:rPr>
        <w:t>Н</w:t>
      </w:r>
      <w:r w:rsidR="00A229E4" w:rsidRPr="00E709D6">
        <w:rPr>
          <w:bCs/>
          <w:sz w:val="24"/>
          <w:szCs w:val="24"/>
        </w:rPr>
        <w:t>а сегодняшний день существует множество стратегий</w:t>
      </w:r>
      <w:r w:rsidR="00592E80" w:rsidRPr="00E709D6">
        <w:rPr>
          <w:bCs/>
          <w:sz w:val="24"/>
          <w:szCs w:val="24"/>
        </w:rPr>
        <w:t xml:space="preserve">, </w:t>
      </w:r>
      <w:r w:rsidR="00312C1F" w:rsidRPr="00E709D6">
        <w:rPr>
          <w:bCs/>
          <w:sz w:val="24"/>
          <w:szCs w:val="24"/>
        </w:rPr>
        <w:t>различные</w:t>
      </w:r>
      <w:r w:rsidR="00A229E4" w:rsidRPr="00E709D6">
        <w:rPr>
          <w:bCs/>
          <w:sz w:val="24"/>
          <w:szCs w:val="24"/>
        </w:rPr>
        <w:t xml:space="preserve"> стратегии </w:t>
      </w:r>
      <w:r w:rsidR="00312C1F" w:rsidRPr="00E709D6">
        <w:rPr>
          <w:bCs/>
          <w:sz w:val="24"/>
          <w:szCs w:val="24"/>
        </w:rPr>
        <w:t>применяются</w:t>
      </w:r>
      <w:r w:rsidR="00A229E4" w:rsidRPr="00E709D6">
        <w:rPr>
          <w:bCs/>
          <w:sz w:val="24"/>
          <w:szCs w:val="24"/>
        </w:rPr>
        <w:t xml:space="preserve"> </w:t>
      </w:r>
      <w:r w:rsidR="00312C1F" w:rsidRPr="00E709D6">
        <w:rPr>
          <w:bCs/>
          <w:sz w:val="24"/>
          <w:szCs w:val="24"/>
        </w:rPr>
        <w:t>компаниями</w:t>
      </w:r>
      <w:r w:rsidR="00A229E4" w:rsidRPr="00E709D6">
        <w:rPr>
          <w:bCs/>
          <w:sz w:val="24"/>
          <w:szCs w:val="24"/>
        </w:rPr>
        <w:t xml:space="preserve"> в зависимости от </w:t>
      </w:r>
      <w:r w:rsidR="00312C1F" w:rsidRPr="00E709D6">
        <w:rPr>
          <w:bCs/>
          <w:sz w:val="24"/>
          <w:szCs w:val="24"/>
        </w:rPr>
        <w:t>того, какие позиции они занимают</w:t>
      </w:r>
      <w:r w:rsidR="00A229E4" w:rsidRPr="00E709D6">
        <w:rPr>
          <w:bCs/>
          <w:sz w:val="24"/>
          <w:szCs w:val="24"/>
        </w:rPr>
        <w:t xml:space="preserve"> в своей </w:t>
      </w:r>
      <w:r w:rsidR="00312C1F" w:rsidRPr="00E709D6">
        <w:rPr>
          <w:bCs/>
          <w:sz w:val="24"/>
          <w:szCs w:val="24"/>
        </w:rPr>
        <w:t>сфере</w:t>
      </w:r>
      <w:r w:rsidR="00A229E4" w:rsidRPr="00E709D6">
        <w:rPr>
          <w:bCs/>
          <w:sz w:val="24"/>
          <w:szCs w:val="24"/>
        </w:rPr>
        <w:t xml:space="preserve">. </w:t>
      </w:r>
      <w:r w:rsidR="00592E80" w:rsidRPr="00E709D6">
        <w:rPr>
          <w:bCs/>
          <w:sz w:val="24"/>
          <w:szCs w:val="24"/>
        </w:rPr>
        <w:t xml:space="preserve">Учитывая жесткую конкурентную борьбу, для того чтобы выжить компаниям приходится расширять стратегии развития и ведения конкурентной борьбы. </w:t>
      </w:r>
      <w:r w:rsidR="00A43C6D" w:rsidRPr="00E709D6">
        <w:rPr>
          <w:bCs/>
          <w:sz w:val="24"/>
          <w:szCs w:val="24"/>
        </w:rPr>
        <w:t xml:space="preserve"> </w:t>
      </w:r>
      <w:r w:rsidR="00592E80" w:rsidRPr="00E709D6">
        <w:rPr>
          <w:bCs/>
          <w:sz w:val="24"/>
          <w:szCs w:val="24"/>
        </w:rPr>
        <w:t xml:space="preserve">Конечно, победу одерживает </w:t>
      </w:r>
      <w:r w:rsidR="00A270CA" w:rsidRPr="00E709D6">
        <w:rPr>
          <w:bCs/>
          <w:sz w:val="24"/>
          <w:szCs w:val="24"/>
        </w:rPr>
        <w:t>организация</w:t>
      </w:r>
      <w:r w:rsidR="00592E80" w:rsidRPr="00E709D6">
        <w:rPr>
          <w:bCs/>
          <w:sz w:val="24"/>
          <w:szCs w:val="24"/>
        </w:rPr>
        <w:t>,</w:t>
      </w:r>
      <w:r w:rsidR="00A270CA" w:rsidRPr="00E709D6">
        <w:rPr>
          <w:bCs/>
          <w:sz w:val="24"/>
          <w:szCs w:val="24"/>
        </w:rPr>
        <w:t xml:space="preserve"> сумевшая</w:t>
      </w:r>
      <w:r w:rsidR="00592E80" w:rsidRPr="00E709D6">
        <w:rPr>
          <w:bCs/>
          <w:sz w:val="24"/>
          <w:szCs w:val="24"/>
        </w:rPr>
        <w:t xml:space="preserve"> выбрать </w:t>
      </w:r>
      <w:r w:rsidR="00A46114" w:rsidRPr="00E709D6">
        <w:rPr>
          <w:bCs/>
          <w:sz w:val="24"/>
          <w:szCs w:val="24"/>
        </w:rPr>
        <w:t>максимально</w:t>
      </w:r>
      <w:r w:rsidR="00592E80" w:rsidRPr="00E709D6">
        <w:rPr>
          <w:bCs/>
          <w:sz w:val="24"/>
          <w:szCs w:val="24"/>
        </w:rPr>
        <w:t xml:space="preserve"> </w:t>
      </w:r>
      <w:r w:rsidR="00A46114" w:rsidRPr="00E709D6">
        <w:rPr>
          <w:bCs/>
          <w:sz w:val="24"/>
          <w:szCs w:val="24"/>
        </w:rPr>
        <w:t>результативную</w:t>
      </w:r>
      <w:r w:rsidR="00592E80" w:rsidRPr="00E709D6">
        <w:rPr>
          <w:bCs/>
          <w:sz w:val="24"/>
          <w:szCs w:val="24"/>
        </w:rPr>
        <w:t xml:space="preserve"> </w:t>
      </w:r>
      <w:r w:rsidR="00A43C6D" w:rsidRPr="00E709D6">
        <w:rPr>
          <w:bCs/>
          <w:sz w:val="24"/>
          <w:szCs w:val="24"/>
        </w:rPr>
        <w:t>стратеги</w:t>
      </w:r>
      <w:r w:rsidR="00A46114" w:rsidRPr="00E709D6">
        <w:rPr>
          <w:bCs/>
          <w:sz w:val="24"/>
          <w:szCs w:val="24"/>
        </w:rPr>
        <w:t>ю развития, соответствующую внешним изменениям и внутреннему</w:t>
      </w:r>
      <w:r w:rsidR="00592E80" w:rsidRPr="00E709D6">
        <w:rPr>
          <w:bCs/>
          <w:sz w:val="24"/>
          <w:szCs w:val="24"/>
        </w:rPr>
        <w:t xml:space="preserve"> </w:t>
      </w:r>
      <w:r w:rsidR="00A46114" w:rsidRPr="00E709D6">
        <w:rPr>
          <w:bCs/>
          <w:sz w:val="24"/>
          <w:szCs w:val="24"/>
        </w:rPr>
        <w:t>потенциалу</w:t>
      </w:r>
      <w:r w:rsidR="00592E80" w:rsidRPr="00E709D6">
        <w:rPr>
          <w:bCs/>
          <w:sz w:val="24"/>
          <w:szCs w:val="24"/>
        </w:rPr>
        <w:t xml:space="preserve"> компании.</w:t>
      </w:r>
      <w:r w:rsidR="00A43C6D" w:rsidRPr="00E709D6">
        <w:rPr>
          <w:bCs/>
          <w:sz w:val="24"/>
          <w:szCs w:val="24"/>
        </w:rPr>
        <w:t xml:space="preserve"> </w:t>
      </w:r>
      <w:r w:rsidR="001C3976" w:rsidRPr="00E709D6">
        <w:rPr>
          <w:bCs/>
          <w:sz w:val="24"/>
          <w:szCs w:val="24"/>
        </w:rPr>
        <w:t>Искусное</w:t>
      </w:r>
      <w:r w:rsidR="00A46114" w:rsidRPr="00E709D6">
        <w:rPr>
          <w:bCs/>
          <w:sz w:val="24"/>
          <w:szCs w:val="24"/>
        </w:rPr>
        <w:t xml:space="preserve"> владение</w:t>
      </w:r>
      <w:r w:rsidR="00A43C6D" w:rsidRPr="00E709D6">
        <w:rPr>
          <w:bCs/>
          <w:sz w:val="24"/>
          <w:szCs w:val="24"/>
        </w:rPr>
        <w:t xml:space="preserve"> технолог</w:t>
      </w:r>
      <w:r w:rsidR="00A46114" w:rsidRPr="00E709D6">
        <w:rPr>
          <w:bCs/>
          <w:sz w:val="24"/>
          <w:szCs w:val="24"/>
        </w:rPr>
        <w:t>иями стратегического управления обеспечивает выбор успешной стратегии</w:t>
      </w:r>
      <w:r w:rsidR="001C3976" w:rsidRPr="00E709D6">
        <w:rPr>
          <w:bCs/>
          <w:sz w:val="24"/>
          <w:szCs w:val="24"/>
        </w:rPr>
        <w:t>.</w:t>
      </w:r>
      <w:r w:rsidR="00A43C6D" w:rsidRPr="00E709D6">
        <w:rPr>
          <w:bCs/>
          <w:sz w:val="24"/>
          <w:szCs w:val="24"/>
        </w:rPr>
        <w:t xml:space="preserve"> Только </w:t>
      </w:r>
      <w:r w:rsidR="001C3976" w:rsidRPr="00E709D6">
        <w:rPr>
          <w:bCs/>
          <w:sz w:val="24"/>
          <w:szCs w:val="24"/>
        </w:rPr>
        <w:t xml:space="preserve">их профессиональное практическое применение </w:t>
      </w:r>
      <w:r w:rsidR="00A43C6D" w:rsidRPr="00E709D6">
        <w:rPr>
          <w:bCs/>
          <w:sz w:val="24"/>
          <w:szCs w:val="24"/>
        </w:rPr>
        <w:t xml:space="preserve">позволяет </w:t>
      </w:r>
      <w:r w:rsidR="001C3976" w:rsidRPr="00E709D6">
        <w:rPr>
          <w:bCs/>
          <w:sz w:val="24"/>
          <w:szCs w:val="24"/>
        </w:rPr>
        <w:t>без промедлений</w:t>
      </w:r>
      <w:r w:rsidR="00AF003F" w:rsidRPr="00E709D6">
        <w:rPr>
          <w:bCs/>
          <w:sz w:val="24"/>
          <w:szCs w:val="24"/>
        </w:rPr>
        <w:t xml:space="preserve"> </w:t>
      </w:r>
      <w:r w:rsidR="00A43C6D" w:rsidRPr="00E709D6">
        <w:rPr>
          <w:bCs/>
          <w:sz w:val="24"/>
          <w:szCs w:val="24"/>
        </w:rPr>
        <w:t>находить</w:t>
      </w:r>
      <w:r w:rsidR="00AF003F" w:rsidRPr="00E709D6">
        <w:rPr>
          <w:bCs/>
          <w:sz w:val="24"/>
          <w:szCs w:val="24"/>
        </w:rPr>
        <w:t xml:space="preserve"> эффективные и </w:t>
      </w:r>
      <w:r w:rsidR="00A43C6D" w:rsidRPr="00E709D6">
        <w:rPr>
          <w:bCs/>
          <w:sz w:val="24"/>
          <w:szCs w:val="24"/>
        </w:rPr>
        <w:t>единственно</w:t>
      </w:r>
      <w:r w:rsidR="001C3976" w:rsidRPr="00E709D6">
        <w:rPr>
          <w:bCs/>
          <w:sz w:val="24"/>
          <w:szCs w:val="24"/>
        </w:rPr>
        <w:t xml:space="preserve"> правильные</w:t>
      </w:r>
      <w:r w:rsidR="00A43C6D" w:rsidRPr="00E709D6">
        <w:rPr>
          <w:bCs/>
          <w:sz w:val="24"/>
          <w:szCs w:val="24"/>
        </w:rPr>
        <w:t xml:space="preserve"> стратегии развития </w:t>
      </w:r>
      <w:r w:rsidR="001C3976" w:rsidRPr="00E709D6">
        <w:rPr>
          <w:bCs/>
          <w:sz w:val="24"/>
          <w:szCs w:val="24"/>
        </w:rPr>
        <w:t>компании</w:t>
      </w:r>
      <w:r w:rsidR="00A12DC6" w:rsidRPr="00E709D6">
        <w:rPr>
          <w:bCs/>
          <w:sz w:val="24"/>
          <w:szCs w:val="24"/>
        </w:rPr>
        <w:t>, и</w:t>
      </w:r>
      <w:r w:rsidR="00A43C6D" w:rsidRPr="00E709D6">
        <w:rPr>
          <w:bCs/>
          <w:sz w:val="24"/>
          <w:szCs w:val="24"/>
        </w:rPr>
        <w:t xml:space="preserve"> тем самым </w:t>
      </w:r>
      <w:r w:rsidR="00A12DC6" w:rsidRPr="00E709D6">
        <w:rPr>
          <w:bCs/>
          <w:sz w:val="24"/>
          <w:szCs w:val="24"/>
        </w:rPr>
        <w:t xml:space="preserve">обеспечивается </w:t>
      </w:r>
      <w:r w:rsidR="00A43C6D" w:rsidRPr="00E709D6">
        <w:rPr>
          <w:bCs/>
          <w:sz w:val="24"/>
          <w:szCs w:val="24"/>
        </w:rPr>
        <w:t>возможность их успешной реализации.</w:t>
      </w:r>
      <w:r w:rsidR="001C3976" w:rsidRPr="00E709D6">
        <w:rPr>
          <w:bCs/>
          <w:sz w:val="24"/>
          <w:szCs w:val="24"/>
        </w:rPr>
        <w:t xml:space="preserve"> </w:t>
      </w:r>
    </w:p>
    <w:p w14:paraId="49D94066" w14:textId="77777777" w:rsidR="00A43C6D" w:rsidRPr="00E709D6" w:rsidRDefault="00A43C6D" w:rsidP="00A43C6D">
      <w:pPr>
        <w:spacing w:line="360" w:lineRule="auto"/>
        <w:ind w:firstLine="709"/>
        <w:jc w:val="both"/>
        <w:rPr>
          <w:b/>
          <w:color w:val="0000FF"/>
          <w:sz w:val="24"/>
          <w:szCs w:val="24"/>
        </w:rPr>
      </w:pPr>
    </w:p>
    <w:p w14:paraId="2E8872B4" w14:textId="77777777" w:rsidR="00A43C6D" w:rsidRPr="00E709D6" w:rsidRDefault="00A43C6D" w:rsidP="00A43C6D">
      <w:pPr>
        <w:spacing w:line="360" w:lineRule="auto"/>
        <w:ind w:firstLine="709"/>
        <w:jc w:val="both"/>
        <w:rPr>
          <w:b/>
          <w:color w:val="0000FF"/>
          <w:sz w:val="24"/>
          <w:szCs w:val="24"/>
        </w:rPr>
      </w:pPr>
    </w:p>
    <w:p w14:paraId="5CFBB30D" w14:textId="2C610CE3" w:rsidR="00F46788" w:rsidRPr="00E709D6" w:rsidRDefault="00F46788" w:rsidP="00687465">
      <w:pPr>
        <w:rPr>
          <w:color w:val="0000FF"/>
        </w:rPr>
      </w:pPr>
    </w:p>
    <w:p w14:paraId="22383283" w14:textId="60F6A175" w:rsidR="00687465" w:rsidRPr="00E709D6" w:rsidRDefault="00687465" w:rsidP="00687465">
      <w:pPr>
        <w:rPr>
          <w:color w:val="0000FF"/>
        </w:rPr>
      </w:pPr>
    </w:p>
    <w:p w14:paraId="709CE57C" w14:textId="4E1CBA09" w:rsidR="00687465" w:rsidRPr="00E709D6" w:rsidRDefault="00687465" w:rsidP="00687465">
      <w:pPr>
        <w:rPr>
          <w:color w:val="0000FF"/>
        </w:rPr>
      </w:pPr>
    </w:p>
    <w:p w14:paraId="3F19CC01" w14:textId="5BB408F2" w:rsidR="00687465" w:rsidRPr="00E709D6" w:rsidRDefault="00687465" w:rsidP="00687465">
      <w:pPr>
        <w:rPr>
          <w:color w:val="0000FF"/>
        </w:rPr>
      </w:pPr>
    </w:p>
    <w:p w14:paraId="24C809CD" w14:textId="292CC7CE" w:rsidR="00687465" w:rsidRPr="00E709D6" w:rsidRDefault="00687465" w:rsidP="00687465">
      <w:pPr>
        <w:rPr>
          <w:color w:val="0000FF"/>
        </w:rPr>
      </w:pPr>
    </w:p>
    <w:p w14:paraId="35F9E481" w14:textId="4EC00B52" w:rsidR="00687465" w:rsidRPr="00E709D6" w:rsidRDefault="00687465" w:rsidP="00687465">
      <w:pPr>
        <w:rPr>
          <w:color w:val="0000FF"/>
        </w:rPr>
      </w:pPr>
    </w:p>
    <w:p w14:paraId="387F1631" w14:textId="7E8321A0" w:rsidR="00687465" w:rsidRPr="00E709D6" w:rsidRDefault="00687465" w:rsidP="00687465">
      <w:pPr>
        <w:rPr>
          <w:color w:val="0000FF"/>
        </w:rPr>
      </w:pPr>
    </w:p>
    <w:p w14:paraId="07ADF070" w14:textId="36EDAF29" w:rsidR="00687465" w:rsidRPr="00E709D6" w:rsidRDefault="00687465" w:rsidP="00687465">
      <w:pPr>
        <w:rPr>
          <w:color w:val="0000FF"/>
        </w:rPr>
      </w:pPr>
    </w:p>
    <w:p w14:paraId="576593C1" w14:textId="6EE24779" w:rsidR="00687465" w:rsidRPr="00E709D6" w:rsidRDefault="00687465" w:rsidP="00687465">
      <w:pPr>
        <w:rPr>
          <w:color w:val="0000FF"/>
        </w:rPr>
      </w:pPr>
    </w:p>
    <w:p w14:paraId="79DCF087" w14:textId="2C0469C0" w:rsidR="00687465" w:rsidRPr="00E709D6" w:rsidRDefault="00687465" w:rsidP="00687465">
      <w:pPr>
        <w:rPr>
          <w:color w:val="0000FF"/>
        </w:rPr>
      </w:pPr>
    </w:p>
    <w:p w14:paraId="4059A438" w14:textId="49FDDE65" w:rsidR="00687465" w:rsidRPr="00E709D6" w:rsidRDefault="00687465" w:rsidP="00687465">
      <w:pPr>
        <w:rPr>
          <w:color w:val="0000FF"/>
        </w:rPr>
      </w:pPr>
    </w:p>
    <w:p w14:paraId="79C2DC16" w14:textId="43823499" w:rsidR="00F46788" w:rsidRPr="00E709D6" w:rsidRDefault="00F46788" w:rsidP="00F46788"/>
    <w:p w14:paraId="5DC03779" w14:textId="77777777" w:rsidR="00884022" w:rsidRPr="00E709D6" w:rsidRDefault="00884022" w:rsidP="00884022">
      <w:pPr>
        <w:pStyle w:val="2"/>
        <w:spacing w:line="360" w:lineRule="auto"/>
      </w:pPr>
      <w:bookmarkStart w:id="41" w:name="_Toc64052875"/>
      <w:bookmarkStart w:id="42" w:name="_Toc68768641"/>
      <w:r w:rsidRPr="00E709D6">
        <w:lastRenderedPageBreak/>
        <w:t>1.3 Выбор и обоснование методологического исследования</w:t>
      </w:r>
      <w:bookmarkEnd w:id="41"/>
      <w:bookmarkEnd w:id="42"/>
    </w:p>
    <w:p w14:paraId="42805B8D" w14:textId="201B1C5B" w:rsidR="00185BB1" w:rsidRPr="00E709D6" w:rsidRDefault="00185BB1" w:rsidP="00647592">
      <w:pPr>
        <w:pStyle w:val="a5"/>
        <w:spacing w:line="360" w:lineRule="auto"/>
        <w:ind w:firstLine="709"/>
        <w:rPr>
          <w:rStyle w:val="a6"/>
          <w:rFonts w:eastAsia="DejaVu Sans"/>
          <w:sz w:val="24"/>
          <w:szCs w:val="24"/>
        </w:rPr>
      </w:pPr>
      <w:r w:rsidRPr="00E709D6">
        <w:rPr>
          <w:rStyle w:val="a6"/>
          <w:rFonts w:eastAsia="DejaVu Sans"/>
          <w:sz w:val="24"/>
          <w:szCs w:val="24"/>
        </w:rPr>
        <w:t>В сегодняшних</w:t>
      </w:r>
      <w:r w:rsidR="00884022" w:rsidRPr="00E709D6">
        <w:rPr>
          <w:rStyle w:val="a6"/>
          <w:rFonts w:eastAsia="DejaVu Sans"/>
          <w:sz w:val="24"/>
          <w:szCs w:val="24"/>
        </w:rPr>
        <w:t xml:space="preserve"> нестабильных, </w:t>
      </w:r>
      <w:r w:rsidRPr="00E709D6">
        <w:rPr>
          <w:rStyle w:val="a6"/>
          <w:rFonts w:eastAsia="DejaVu Sans"/>
          <w:sz w:val="24"/>
          <w:szCs w:val="24"/>
        </w:rPr>
        <w:t>жестких условиях хозяйствования</w:t>
      </w:r>
      <w:r w:rsidR="00884022" w:rsidRPr="00E709D6">
        <w:rPr>
          <w:rStyle w:val="a6"/>
          <w:rFonts w:eastAsia="DejaVu Sans"/>
          <w:sz w:val="24"/>
          <w:szCs w:val="24"/>
        </w:rPr>
        <w:t xml:space="preserve"> </w:t>
      </w:r>
      <w:r w:rsidRPr="00E709D6">
        <w:rPr>
          <w:rStyle w:val="a6"/>
          <w:rFonts w:eastAsia="DejaVu Sans"/>
          <w:sz w:val="24"/>
          <w:szCs w:val="24"/>
        </w:rPr>
        <w:t>компании недостаточно вести деятельность исключительно в целях</w:t>
      </w:r>
      <w:r w:rsidR="00884022" w:rsidRPr="00E709D6">
        <w:rPr>
          <w:rStyle w:val="a6"/>
          <w:rFonts w:eastAsia="DejaVu Sans"/>
          <w:sz w:val="24"/>
          <w:szCs w:val="24"/>
        </w:rPr>
        <w:t xml:space="preserve"> достижения кратко</w:t>
      </w:r>
      <w:r w:rsidRPr="00E709D6">
        <w:rPr>
          <w:rStyle w:val="a6"/>
          <w:rFonts w:eastAsia="DejaVu Sans"/>
          <w:sz w:val="24"/>
          <w:szCs w:val="24"/>
        </w:rPr>
        <w:t>срочных результатов</w:t>
      </w:r>
      <w:r w:rsidR="00884022" w:rsidRPr="00E709D6">
        <w:rPr>
          <w:rStyle w:val="a6"/>
          <w:rFonts w:eastAsia="DejaVu Sans"/>
          <w:sz w:val="24"/>
          <w:szCs w:val="24"/>
        </w:rPr>
        <w:t xml:space="preserve">. </w:t>
      </w:r>
      <w:r w:rsidRPr="00E709D6">
        <w:rPr>
          <w:rStyle w:val="a6"/>
          <w:rFonts w:eastAsia="DejaVu Sans"/>
          <w:sz w:val="24"/>
          <w:szCs w:val="24"/>
        </w:rPr>
        <w:t xml:space="preserve">Выстраивание главных стратегических векторов деятельности компании на основе анализа внешних и внутренних факторов </w:t>
      </w:r>
      <w:r w:rsidR="00B33547" w:rsidRPr="00E709D6">
        <w:rPr>
          <w:rStyle w:val="a6"/>
          <w:rFonts w:eastAsia="DejaVu Sans"/>
          <w:sz w:val="24"/>
          <w:szCs w:val="24"/>
        </w:rPr>
        <w:t xml:space="preserve">окружающей </w:t>
      </w:r>
      <w:r w:rsidRPr="00E709D6">
        <w:rPr>
          <w:rStyle w:val="a6"/>
          <w:rFonts w:eastAsia="DejaVu Sans"/>
          <w:sz w:val="24"/>
          <w:szCs w:val="24"/>
        </w:rPr>
        <w:t xml:space="preserve">среды и их сочетаний, позволяющих вносить необходимые поправки, позволяет обеспечить конкурентоспособность в долгосрочной перспективе, а иногда и выживаемость компании. </w:t>
      </w:r>
    </w:p>
    <w:p w14:paraId="08B18D04" w14:textId="5D82B12C" w:rsidR="00884022" w:rsidRPr="00E709D6" w:rsidRDefault="00647592" w:rsidP="007436ED">
      <w:pPr>
        <w:pStyle w:val="a5"/>
        <w:spacing w:line="360" w:lineRule="auto"/>
        <w:ind w:firstLine="709"/>
        <w:rPr>
          <w:sz w:val="24"/>
          <w:szCs w:val="24"/>
        </w:rPr>
      </w:pPr>
      <w:r w:rsidRPr="00E709D6">
        <w:rPr>
          <w:rStyle w:val="a6"/>
          <w:rFonts w:eastAsia="DejaVu Sans"/>
          <w:sz w:val="24"/>
          <w:szCs w:val="24"/>
        </w:rPr>
        <w:t xml:space="preserve">Управленческая система, основанная на целях и имеющихся ресурсах с учетом </w:t>
      </w:r>
      <w:r w:rsidR="00884022" w:rsidRPr="00E709D6">
        <w:rPr>
          <w:rStyle w:val="a6"/>
          <w:rFonts w:eastAsia="DejaVu Sans"/>
          <w:sz w:val="24"/>
          <w:szCs w:val="24"/>
        </w:rPr>
        <w:t>ограничений</w:t>
      </w:r>
      <w:r w:rsidRPr="00E709D6">
        <w:rPr>
          <w:rStyle w:val="a6"/>
          <w:rFonts w:eastAsia="DejaVu Sans"/>
          <w:sz w:val="24"/>
          <w:szCs w:val="24"/>
        </w:rPr>
        <w:t xml:space="preserve"> </w:t>
      </w:r>
      <w:r w:rsidR="00B22605" w:rsidRPr="00E709D6">
        <w:rPr>
          <w:rStyle w:val="a6"/>
          <w:rFonts w:eastAsia="DejaVu Sans"/>
          <w:sz w:val="24"/>
          <w:szCs w:val="24"/>
        </w:rPr>
        <w:t>во времени,</w:t>
      </w:r>
      <w:r w:rsidR="00884022" w:rsidRPr="00E709D6">
        <w:rPr>
          <w:rStyle w:val="a6"/>
          <w:rFonts w:eastAsia="DejaVu Sans"/>
          <w:sz w:val="24"/>
          <w:szCs w:val="24"/>
        </w:rPr>
        <w:t xml:space="preserve"> представляют желаемую модель процесса и </w:t>
      </w:r>
      <w:r w:rsidRPr="00E709D6">
        <w:rPr>
          <w:rStyle w:val="a6"/>
          <w:rFonts w:eastAsia="DejaVu Sans"/>
          <w:sz w:val="24"/>
          <w:szCs w:val="24"/>
        </w:rPr>
        <w:t>модель результативности организации</w:t>
      </w:r>
      <w:r w:rsidR="00884022" w:rsidRPr="00E709D6">
        <w:rPr>
          <w:rStyle w:val="a6"/>
          <w:rFonts w:eastAsia="DejaVu Sans"/>
          <w:sz w:val="24"/>
          <w:szCs w:val="24"/>
        </w:rPr>
        <w:t>.</w:t>
      </w:r>
      <w:r w:rsidRPr="00E709D6">
        <w:rPr>
          <w:rStyle w:val="a6"/>
          <w:rFonts w:eastAsia="DejaVu Sans"/>
          <w:sz w:val="24"/>
          <w:szCs w:val="24"/>
        </w:rPr>
        <w:t xml:space="preserve">  </w:t>
      </w:r>
    </w:p>
    <w:p w14:paraId="1E7B8F13" w14:textId="251DA795" w:rsidR="00884022" w:rsidRPr="00E709D6" w:rsidRDefault="00884022" w:rsidP="007436ED">
      <w:pPr>
        <w:pStyle w:val="a5"/>
        <w:spacing w:line="360" w:lineRule="auto"/>
        <w:ind w:firstLine="709"/>
        <w:rPr>
          <w:rStyle w:val="a6"/>
          <w:rFonts w:eastAsia="DejaVu Sans"/>
          <w:sz w:val="24"/>
          <w:szCs w:val="24"/>
        </w:rPr>
      </w:pPr>
      <w:r w:rsidRPr="00E709D6">
        <w:rPr>
          <w:rStyle w:val="a6"/>
          <w:rFonts w:eastAsia="DejaVu Sans"/>
          <w:sz w:val="24"/>
          <w:szCs w:val="24"/>
        </w:rPr>
        <w:t>Разработанные</w:t>
      </w:r>
      <w:r w:rsidR="00497530" w:rsidRPr="00E709D6">
        <w:rPr>
          <w:rStyle w:val="a6"/>
          <w:rFonts w:eastAsia="DejaVu Sans"/>
          <w:sz w:val="24"/>
          <w:szCs w:val="24"/>
        </w:rPr>
        <w:t xml:space="preserve"> модели могут быть направлены</w:t>
      </w:r>
      <w:r w:rsidRPr="00E709D6">
        <w:rPr>
          <w:rStyle w:val="a6"/>
          <w:rFonts w:eastAsia="DejaVu Sans"/>
          <w:sz w:val="24"/>
          <w:szCs w:val="24"/>
        </w:rPr>
        <w:t xml:space="preserve"> как для </w:t>
      </w:r>
      <w:r w:rsidR="00497530" w:rsidRPr="00E709D6">
        <w:rPr>
          <w:rStyle w:val="a6"/>
          <w:rFonts w:eastAsia="DejaVu Sans"/>
          <w:sz w:val="24"/>
          <w:szCs w:val="24"/>
        </w:rPr>
        <w:t>ведения</w:t>
      </w:r>
      <w:r w:rsidRPr="00E709D6">
        <w:rPr>
          <w:rStyle w:val="a6"/>
          <w:rFonts w:eastAsia="DejaVu Sans"/>
          <w:sz w:val="24"/>
          <w:szCs w:val="24"/>
        </w:rPr>
        <w:t xml:space="preserve"> текущей, так и перспективной деятельности </w:t>
      </w:r>
      <w:r w:rsidR="00497530" w:rsidRPr="00E709D6">
        <w:rPr>
          <w:rStyle w:val="a6"/>
          <w:rFonts w:eastAsia="DejaVu Sans"/>
          <w:sz w:val="24"/>
          <w:szCs w:val="24"/>
        </w:rPr>
        <w:t>организации</w:t>
      </w:r>
      <w:r w:rsidR="009E1C62" w:rsidRPr="00E709D6">
        <w:rPr>
          <w:rStyle w:val="a6"/>
          <w:rFonts w:eastAsia="DejaVu Sans"/>
          <w:sz w:val="24"/>
          <w:szCs w:val="24"/>
        </w:rPr>
        <w:t xml:space="preserve"> и иметь различные состояния</w:t>
      </w:r>
      <w:r w:rsidRPr="00E709D6">
        <w:rPr>
          <w:rStyle w:val="a6"/>
          <w:rFonts w:eastAsia="DejaVu Sans"/>
          <w:sz w:val="24"/>
          <w:szCs w:val="24"/>
        </w:rPr>
        <w:t xml:space="preserve">, </w:t>
      </w:r>
      <w:r w:rsidR="00497530" w:rsidRPr="00E709D6">
        <w:rPr>
          <w:rStyle w:val="a6"/>
          <w:rFonts w:eastAsia="DejaVu Sans"/>
          <w:sz w:val="24"/>
          <w:szCs w:val="24"/>
        </w:rPr>
        <w:t>которые определяются</w:t>
      </w:r>
      <w:r w:rsidRPr="00E709D6">
        <w:rPr>
          <w:rStyle w:val="a6"/>
          <w:rFonts w:eastAsia="DejaVu Sans"/>
          <w:sz w:val="24"/>
          <w:szCs w:val="24"/>
        </w:rPr>
        <w:t xml:space="preserve"> значениями </w:t>
      </w:r>
      <w:r w:rsidR="009E1C62" w:rsidRPr="00E709D6">
        <w:rPr>
          <w:rStyle w:val="a6"/>
          <w:rFonts w:eastAsia="DejaVu Sans"/>
          <w:sz w:val="24"/>
          <w:szCs w:val="24"/>
        </w:rPr>
        <w:t xml:space="preserve">возможных </w:t>
      </w:r>
      <w:r w:rsidRPr="00E709D6">
        <w:rPr>
          <w:rStyle w:val="a6"/>
          <w:rFonts w:eastAsia="DejaVu Sans"/>
          <w:sz w:val="24"/>
          <w:szCs w:val="24"/>
        </w:rPr>
        <w:t xml:space="preserve">показателей (численность </w:t>
      </w:r>
      <w:r w:rsidR="009E1C62" w:rsidRPr="00E709D6">
        <w:rPr>
          <w:rStyle w:val="a6"/>
          <w:rFonts w:eastAsia="DejaVu Sans"/>
          <w:sz w:val="24"/>
          <w:szCs w:val="24"/>
        </w:rPr>
        <w:t>сотрудников</w:t>
      </w:r>
      <w:r w:rsidRPr="00E709D6">
        <w:rPr>
          <w:rStyle w:val="a6"/>
          <w:rFonts w:eastAsia="DejaVu Sans"/>
          <w:sz w:val="24"/>
          <w:szCs w:val="24"/>
        </w:rPr>
        <w:t>,</w:t>
      </w:r>
      <w:r w:rsidR="00497530" w:rsidRPr="00E709D6">
        <w:rPr>
          <w:rStyle w:val="a6"/>
          <w:rFonts w:eastAsia="DejaVu Sans"/>
          <w:sz w:val="24"/>
          <w:szCs w:val="24"/>
        </w:rPr>
        <w:t xml:space="preserve"> объем продаж,</w:t>
      </w:r>
      <w:r w:rsidRPr="00E709D6">
        <w:rPr>
          <w:rStyle w:val="a6"/>
          <w:rFonts w:eastAsia="DejaVu Sans"/>
          <w:sz w:val="24"/>
          <w:szCs w:val="24"/>
        </w:rPr>
        <w:t xml:space="preserve"> производительность </w:t>
      </w:r>
      <w:r w:rsidR="00497530" w:rsidRPr="00E709D6">
        <w:rPr>
          <w:rStyle w:val="a6"/>
          <w:rFonts w:eastAsia="DejaVu Sans"/>
          <w:sz w:val="24"/>
          <w:szCs w:val="24"/>
        </w:rPr>
        <w:t>и уровень организации труда</w:t>
      </w:r>
      <w:r w:rsidRPr="00E709D6">
        <w:rPr>
          <w:rStyle w:val="a6"/>
          <w:rFonts w:eastAsia="DejaVu Sans"/>
          <w:sz w:val="24"/>
          <w:szCs w:val="24"/>
        </w:rPr>
        <w:t xml:space="preserve">, производственные </w:t>
      </w:r>
      <w:r w:rsidR="00497530" w:rsidRPr="00E709D6">
        <w:rPr>
          <w:rStyle w:val="a6"/>
          <w:rFonts w:eastAsia="DejaVu Sans"/>
          <w:sz w:val="24"/>
          <w:szCs w:val="24"/>
        </w:rPr>
        <w:t>расходы и т.п</w:t>
      </w:r>
      <w:r w:rsidRPr="00E709D6">
        <w:rPr>
          <w:rStyle w:val="a6"/>
          <w:rFonts w:eastAsia="DejaVu Sans"/>
          <w:sz w:val="24"/>
          <w:szCs w:val="24"/>
        </w:rPr>
        <w:t xml:space="preserve">.). </w:t>
      </w:r>
      <w:r w:rsidR="009E1C62" w:rsidRPr="00E709D6">
        <w:rPr>
          <w:rStyle w:val="a6"/>
          <w:rFonts w:eastAsia="DejaVu Sans"/>
          <w:sz w:val="24"/>
          <w:szCs w:val="24"/>
        </w:rPr>
        <w:t xml:space="preserve"> </w:t>
      </w:r>
    </w:p>
    <w:p w14:paraId="052C7D5C" w14:textId="5B18B9A6" w:rsidR="00884022" w:rsidRPr="00E709D6" w:rsidRDefault="00C3654F" w:rsidP="007436ED">
      <w:pPr>
        <w:pStyle w:val="a5"/>
        <w:spacing w:line="360" w:lineRule="auto"/>
        <w:ind w:firstLine="709"/>
        <w:rPr>
          <w:sz w:val="24"/>
          <w:szCs w:val="24"/>
        </w:rPr>
      </w:pPr>
      <w:r w:rsidRPr="00E709D6">
        <w:rPr>
          <w:rStyle w:val="a6"/>
          <w:rFonts w:eastAsia="DejaVu Sans"/>
          <w:sz w:val="24"/>
          <w:szCs w:val="24"/>
        </w:rPr>
        <w:t xml:space="preserve">Указанные состояния </w:t>
      </w:r>
      <w:r w:rsidR="00611108" w:rsidRPr="00E709D6">
        <w:rPr>
          <w:rStyle w:val="a6"/>
          <w:rFonts w:eastAsia="DejaVu Sans"/>
          <w:sz w:val="24"/>
          <w:szCs w:val="24"/>
        </w:rPr>
        <w:t>— это</w:t>
      </w:r>
      <w:r w:rsidRPr="00E709D6">
        <w:rPr>
          <w:rStyle w:val="a6"/>
          <w:rFonts w:eastAsia="DejaVu Sans"/>
          <w:sz w:val="24"/>
          <w:szCs w:val="24"/>
        </w:rPr>
        <w:t xml:space="preserve"> отражение внутреннего устройства</w:t>
      </w:r>
      <w:r w:rsidR="00687FCD" w:rsidRPr="00E709D6">
        <w:rPr>
          <w:rStyle w:val="a6"/>
          <w:rFonts w:eastAsia="DejaVu Sans"/>
          <w:sz w:val="24"/>
          <w:szCs w:val="24"/>
        </w:rPr>
        <w:t xml:space="preserve"> системы, ее ресурсов</w:t>
      </w:r>
      <w:r w:rsidR="00884022" w:rsidRPr="00E709D6">
        <w:rPr>
          <w:rStyle w:val="a6"/>
          <w:rFonts w:eastAsia="DejaVu Sans"/>
          <w:sz w:val="24"/>
          <w:szCs w:val="24"/>
        </w:rPr>
        <w:t>.</w:t>
      </w:r>
    </w:p>
    <w:p w14:paraId="16D1E168" w14:textId="75F4E5F6" w:rsidR="00884022" w:rsidRPr="00E709D6" w:rsidRDefault="00687FCD" w:rsidP="007436ED">
      <w:pPr>
        <w:pStyle w:val="a5"/>
        <w:spacing w:line="360" w:lineRule="auto"/>
        <w:ind w:firstLine="709"/>
        <w:rPr>
          <w:b w:val="0"/>
          <w:sz w:val="24"/>
          <w:szCs w:val="24"/>
        </w:rPr>
      </w:pPr>
      <w:r w:rsidRPr="00E709D6">
        <w:rPr>
          <w:rStyle w:val="a6"/>
          <w:rFonts w:eastAsia="DejaVu Sans"/>
          <w:sz w:val="24"/>
          <w:szCs w:val="24"/>
        </w:rPr>
        <w:t>Затем</w:t>
      </w:r>
      <w:r w:rsidR="00884022" w:rsidRPr="00E709D6">
        <w:rPr>
          <w:rStyle w:val="a6"/>
          <w:rFonts w:eastAsia="DejaVu Sans"/>
          <w:sz w:val="24"/>
          <w:szCs w:val="24"/>
        </w:rPr>
        <w:t xml:space="preserve">, на </w:t>
      </w:r>
      <w:r w:rsidRPr="00E709D6">
        <w:rPr>
          <w:rStyle w:val="a6"/>
          <w:rFonts w:eastAsia="DejaVu Sans"/>
          <w:sz w:val="24"/>
          <w:szCs w:val="24"/>
        </w:rPr>
        <w:t>базе конкретных критериев из различных состояний моделей система</w:t>
      </w:r>
      <w:r w:rsidR="00884022" w:rsidRPr="00E709D6">
        <w:rPr>
          <w:rStyle w:val="a6"/>
          <w:rFonts w:eastAsia="DejaVu Sans"/>
          <w:sz w:val="24"/>
          <w:szCs w:val="24"/>
        </w:rPr>
        <w:t xml:space="preserve"> управлени</w:t>
      </w:r>
      <w:r w:rsidRPr="00E709D6">
        <w:rPr>
          <w:rStyle w:val="a6"/>
          <w:rFonts w:eastAsia="DejaVu Sans"/>
          <w:sz w:val="24"/>
          <w:szCs w:val="24"/>
        </w:rPr>
        <w:t>я выбирает наиболее подходящие</w:t>
      </w:r>
      <w:r w:rsidR="00884022" w:rsidRPr="00E709D6">
        <w:rPr>
          <w:rStyle w:val="a6"/>
          <w:rFonts w:eastAsia="DejaVu Sans"/>
          <w:sz w:val="24"/>
          <w:szCs w:val="24"/>
        </w:rPr>
        <w:t>.</w:t>
      </w:r>
      <w:r w:rsidRPr="00E709D6">
        <w:rPr>
          <w:rStyle w:val="a6"/>
          <w:rFonts w:eastAsia="DejaVu Sans"/>
          <w:sz w:val="24"/>
          <w:szCs w:val="24"/>
        </w:rPr>
        <w:t xml:space="preserve">  </w:t>
      </w:r>
    </w:p>
    <w:p w14:paraId="0CC101FD" w14:textId="18B88BC1" w:rsidR="00884022" w:rsidRPr="00E709D6" w:rsidRDefault="001E7CDC" w:rsidP="007436ED">
      <w:pPr>
        <w:pStyle w:val="a5"/>
        <w:spacing w:line="360" w:lineRule="auto"/>
        <w:ind w:firstLine="709"/>
        <w:rPr>
          <w:b w:val="0"/>
          <w:sz w:val="24"/>
          <w:szCs w:val="24"/>
        </w:rPr>
      </w:pPr>
      <w:r w:rsidRPr="00E709D6">
        <w:rPr>
          <w:rStyle w:val="a6"/>
          <w:rFonts w:eastAsia="DejaVu Sans"/>
          <w:sz w:val="24"/>
          <w:szCs w:val="24"/>
        </w:rPr>
        <w:t>Критерии выбора определяются положением</w:t>
      </w:r>
      <w:r w:rsidR="00884022" w:rsidRPr="00E709D6">
        <w:rPr>
          <w:rStyle w:val="a6"/>
          <w:rFonts w:eastAsia="DejaVu Sans"/>
          <w:sz w:val="24"/>
          <w:szCs w:val="24"/>
        </w:rPr>
        <w:t xml:space="preserve"> </w:t>
      </w:r>
      <w:r w:rsidRPr="00E709D6">
        <w:rPr>
          <w:rStyle w:val="a6"/>
          <w:rFonts w:eastAsia="DejaVu Sans"/>
          <w:sz w:val="24"/>
          <w:szCs w:val="24"/>
        </w:rPr>
        <w:t>компании на рынке, целями и предпочтениями</w:t>
      </w:r>
      <w:r w:rsidR="00884022" w:rsidRPr="00E709D6">
        <w:rPr>
          <w:rStyle w:val="a6"/>
          <w:rFonts w:eastAsia="DejaVu Sans"/>
          <w:sz w:val="24"/>
          <w:szCs w:val="24"/>
        </w:rPr>
        <w:t xml:space="preserve"> руководства.</w:t>
      </w:r>
      <w:r w:rsidRPr="00E709D6">
        <w:rPr>
          <w:rStyle w:val="a6"/>
          <w:rFonts w:eastAsia="DejaVu Sans"/>
          <w:sz w:val="24"/>
          <w:szCs w:val="24"/>
        </w:rPr>
        <w:t xml:space="preserve">   </w:t>
      </w:r>
    </w:p>
    <w:p w14:paraId="63760B05" w14:textId="20089519" w:rsidR="00884022" w:rsidRPr="00E709D6" w:rsidRDefault="006D43C3" w:rsidP="007436ED">
      <w:pPr>
        <w:pStyle w:val="a5"/>
        <w:spacing w:line="360" w:lineRule="auto"/>
        <w:ind w:firstLine="709"/>
        <w:rPr>
          <w:b w:val="0"/>
          <w:sz w:val="24"/>
          <w:szCs w:val="24"/>
        </w:rPr>
      </w:pPr>
      <w:r w:rsidRPr="00E709D6">
        <w:rPr>
          <w:rStyle w:val="a6"/>
          <w:rFonts w:eastAsia="DejaVu Sans"/>
          <w:sz w:val="24"/>
          <w:szCs w:val="24"/>
        </w:rPr>
        <w:t>Завершающий</w:t>
      </w:r>
      <w:r w:rsidR="00884022" w:rsidRPr="00E709D6">
        <w:rPr>
          <w:rStyle w:val="a6"/>
          <w:rFonts w:eastAsia="DejaVu Sans"/>
          <w:sz w:val="24"/>
          <w:szCs w:val="24"/>
        </w:rPr>
        <w:t xml:space="preserve"> эт</w:t>
      </w:r>
      <w:r w:rsidRPr="00E709D6">
        <w:rPr>
          <w:rStyle w:val="a6"/>
          <w:rFonts w:eastAsia="DejaVu Sans"/>
          <w:sz w:val="24"/>
          <w:szCs w:val="24"/>
        </w:rPr>
        <w:t xml:space="preserve">ап системы управления </w:t>
      </w:r>
      <w:r w:rsidR="00611108" w:rsidRPr="00E709D6">
        <w:rPr>
          <w:rStyle w:val="a6"/>
          <w:rFonts w:eastAsia="DejaVu Sans"/>
          <w:sz w:val="24"/>
          <w:szCs w:val="24"/>
        </w:rPr>
        <w:t>— это</w:t>
      </w:r>
      <w:r w:rsidR="00884022" w:rsidRPr="00E709D6">
        <w:rPr>
          <w:rStyle w:val="a6"/>
          <w:rFonts w:eastAsia="DejaVu Sans"/>
          <w:sz w:val="24"/>
          <w:szCs w:val="24"/>
        </w:rPr>
        <w:t xml:space="preserve"> выработка комплекса управляющих воздействий, </w:t>
      </w:r>
      <w:r w:rsidRPr="00E709D6">
        <w:rPr>
          <w:rStyle w:val="a6"/>
          <w:rFonts w:eastAsia="DejaVu Sans"/>
          <w:sz w:val="24"/>
          <w:szCs w:val="24"/>
        </w:rPr>
        <w:t>которые обеспечивают</w:t>
      </w:r>
      <w:r w:rsidR="00884022" w:rsidRPr="00E709D6">
        <w:rPr>
          <w:rStyle w:val="a6"/>
          <w:rFonts w:eastAsia="DejaVu Sans"/>
          <w:sz w:val="24"/>
          <w:szCs w:val="24"/>
        </w:rPr>
        <w:t xml:space="preserve"> желаемое состояние</w:t>
      </w:r>
      <w:r w:rsidRPr="00E709D6">
        <w:rPr>
          <w:rStyle w:val="a6"/>
          <w:rFonts w:eastAsia="DejaVu Sans"/>
          <w:sz w:val="24"/>
          <w:szCs w:val="24"/>
        </w:rPr>
        <w:t xml:space="preserve"> в реальном процессе</w:t>
      </w:r>
      <w:r w:rsidR="00884022" w:rsidRPr="00E709D6">
        <w:rPr>
          <w:rStyle w:val="a6"/>
          <w:rFonts w:eastAsia="DejaVu Sans"/>
          <w:sz w:val="24"/>
          <w:szCs w:val="24"/>
        </w:rPr>
        <w:t>.</w:t>
      </w:r>
      <w:r w:rsidRPr="00E709D6">
        <w:rPr>
          <w:rStyle w:val="a6"/>
          <w:rFonts w:eastAsia="DejaVu Sans"/>
          <w:sz w:val="24"/>
          <w:szCs w:val="24"/>
        </w:rPr>
        <w:t xml:space="preserve">  </w:t>
      </w:r>
    </w:p>
    <w:p w14:paraId="673E0F54" w14:textId="462FC182" w:rsidR="00884022" w:rsidRPr="00E709D6" w:rsidRDefault="006D43C3" w:rsidP="007436ED">
      <w:pPr>
        <w:pStyle w:val="a5"/>
        <w:spacing w:line="360" w:lineRule="auto"/>
        <w:ind w:firstLine="709"/>
        <w:rPr>
          <w:b w:val="0"/>
          <w:sz w:val="24"/>
          <w:szCs w:val="24"/>
        </w:rPr>
      </w:pPr>
      <w:r w:rsidRPr="00E709D6">
        <w:rPr>
          <w:rStyle w:val="a6"/>
          <w:rFonts w:eastAsia="DejaVu Sans"/>
          <w:sz w:val="24"/>
          <w:szCs w:val="24"/>
        </w:rPr>
        <w:t>Основная задача</w:t>
      </w:r>
      <w:r w:rsidR="00884022" w:rsidRPr="00E709D6">
        <w:rPr>
          <w:rStyle w:val="a6"/>
          <w:rFonts w:eastAsia="DejaVu Sans"/>
          <w:sz w:val="24"/>
          <w:szCs w:val="24"/>
        </w:rPr>
        <w:t xml:space="preserve"> разработки стратегии </w:t>
      </w:r>
      <w:r w:rsidR="00611108" w:rsidRPr="00E709D6">
        <w:rPr>
          <w:rStyle w:val="a6"/>
          <w:rFonts w:eastAsia="DejaVu Sans"/>
          <w:sz w:val="24"/>
          <w:szCs w:val="24"/>
        </w:rPr>
        <w:t>— это</w:t>
      </w:r>
      <w:r w:rsidR="00884022" w:rsidRPr="00E709D6">
        <w:rPr>
          <w:rStyle w:val="a6"/>
          <w:rFonts w:eastAsia="DejaVu Sans"/>
          <w:sz w:val="24"/>
          <w:szCs w:val="24"/>
        </w:rPr>
        <w:t xml:space="preserve"> достижение конкурентных преимуществ и </w:t>
      </w:r>
      <w:r w:rsidRPr="00E709D6">
        <w:rPr>
          <w:rStyle w:val="a6"/>
          <w:rFonts w:eastAsia="DejaVu Sans"/>
          <w:sz w:val="24"/>
          <w:szCs w:val="24"/>
        </w:rPr>
        <w:t>экономической эффективности (рентабельности)</w:t>
      </w:r>
      <w:r w:rsidR="00884022" w:rsidRPr="00E709D6">
        <w:rPr>
          <w:rStyle w:val="a6"/>
          <w:rFonts w:eastAsia="DejaVu Sans"/>
          <w:sz w:val="24"/>
          <w:szCs w:val="24"/>
        </w:rPr>
        <w:t xml:space="preserve"> </w:t>
      </w:r>
      <w:r w:rsidRPr="00E709D6">
        <w:rPr>
          <w:rStyle w:val="a6"/>
          <w:rFonts w:eastAsia="DejaVu Sans"/>
          <w:sz w:val="24"/>
          <w:szCs w:val="24"/>
        </w:rPr>
        <w:t>компании</w:t>
      </w:r>
      <w:r w:rsidR="00884022" w:rsidRPr="00E709D6">
        <w:rPr>
          <w:rStyle w:val="a6"/>
          <w:rFonts w:eastAsia="DejaVu Sans"/>
          <w:sz w:val="24"/>
          <w:szCs w:val="24"/>
        </w:rPr>
        <w:t>.</w:t>
      </w:r>
      <w:r w:rsidRPr="00E709D6">
        <w:rPr>
          <w:rStyle w:val="a6"/>
          <w:rFonts w:eastAsia="DejaVu Sans"/>
          <w:sz w:val="24"/>
          <w:szCs w:val="24"/>
        </w:rPr>
        <w:t xml:space="preserve">   </w:t>
      </w:r>
    </w:p>
    <w:p w14:paraId="52DF048C" w14:textId="54522C99" w:rsidR="00884022" w:rsidRPr="00E709D6" w:rsidRDefault="00201497" w:rsidP="007436ED">
      <w:pPr>
        <w:pStyle w:val="a5"/>
        <w:spacing w:line="360" w:lineRule="auto"/>
        <w:ind w:firstLine="709"/>
        <w:rPr>
          <w:rStyle w:val="a6"/>
          <w:rFonts w:eastAsia="DejaVu Sans"/>
          <w:sz w:val="24"/>
          <w:szCs w:val="24"/>
        </w:rPr>
      </w:pPr>
      <w:r w:rsidRPr="00E709D6">
        <w:rPr>
          <w:rStyle w:val="a6"/>
          <w:rFonts w:eastAsia="DejaVu Sans"/>
          <w:sz w:val="24"/>
          <w:szCs w:val="24"/>
        </w:rPr>
        <w:t>Изучение</w:t>
      </w:r>
      <w:r w:rsidR="00884022" w:rsidRPr="00E709D6">
        <w:rPr>
          <w:rStyle w:val="a6"/>
          <w:rFonts w:eastAsia="DejaVu Sans"/>
          <w:sz w:val="24"/>
          <w:szCs w:val="24"/>
        </w:rPr>
        <w:t xml:space="preserve"> работ [</w:t>
      </w:r>
      <w:r w:rsidR="0092207E" w:rsidRPr="00E709D6">
        <w:rPr>
          <w:rStyle w:val="a6"/>
          <w:rFonts w:eastAsia="DejaVu Sans"/>
          <w:sz w:val="24"/>
          <w:szCs w:val="24"/>
        </w:rPr>
        <w:t>4</w:t>
      </w:r>
      <w:r w:rsidR="00884022" w:rsidRPr="00E709D6">
        <w:rPr>
          <w:rStyle w:val="a6"/>
          <w:rFonts w:eastAsia="DejaVu Sans"/>
          <w:sz w:val="24"/>
          <w:szCs w:val="24"/>
        </w:rPr>
        <w:t xml:space="preserve">, </w:t>
      </w:r>
      <w:r w:rsidR="0092207E" w:rsidRPr="00E709D6">
        <w:rPr>
          <w:rStyle w:val="a6"/>
          <w:rFonts w:eastAsia="DejaVu Sans"/>
          <w:sz w:val="24"/>
          <w:szCs w:val="24"/>
        </w:rPr>
        <w:t>6</w:t>
      </w:r>
      <w:r w:rsidRPr="00E709D6">
        <w:rPr>
          <w:rStyle w:val="a6"/>
          <w:rFonts w:eastAsia="DejaVu Sans"/>
          <w:sz w:val="24"/>
          <w:szCs w:val="24"/>
        </w:rPr>
        <w:t>] о</w:t>
      </w:r>
      <w:r w:rsidR="00884022" w:rsidRPr="00E709D6">
        <w:rPr>
          <w:rStyle w:val="a6"/>
          <w:rFonts w:eastAsia="DejaVu Sans"/>
          <w:sz w:val="24"/>
          <w:szCs w:val="24"/>
        </w:rPr>
        <w:t xml:space="preserve"> ст</w:t>
      </w:r>
      <w:r w:rsidRPr="00E709D6">
        <w:rPr>
          <w:rStyle w:val="a6"/>
          <w:rFonts w:eastAsia="DejaVu Sans"/>
          <w:sz w:val="24"/>
          <w:szCs w:val="24"/>
        </w:rPr>
        <w:t>ратегическом управлении</w:t>
      </w:r>
      <w:r w:rsidR="00884022" w:rsidRPr="00E709D6">
        <w:rPr>
          <w:rStyle w:val="a6"/>
          <w:rFonts w:eastAsia="DejaVu Sans"/>
          <w:sz w:val="24"/>
          <w:szCs w:val="24"/>
        </w:rPr>
        <w:t xml:space="preserve"> позволил</w:t>
      </w:r>
      <w:r w:rsidR="00F05982" w:rsidRPr="00E709D6">
        <w:rPr>
          <w:rStyle w:val="a6"/>
          <w:rFonts w:eastAsia="DejaVu Sans"/>
          <w:sz w:val="24"/>
          <w:szCs w:val="24"/>
        </w:rPr>
        <w:t>о</w:t>
      </w:r>
      <w:r w:rsidR="00884022" w:rsidRPr="00E709D6">
        <w:rPr>
          <w:rStyle w:val="a6"/>
          <w:rFonts w:eastAsia="DejaVu Sans"/>
          <w:sz w:val="24"/>
          <w:szCs w:val="24"/>
        </w:rPr>
        <w:t xml:space="preserve"> </w:t>
      </w:r>
      <w:r w:rsidR="00F05982" w:rsidRPr="00E709D6">
        <w:rPr>
          <w:rStyle w:val="a6"/>
          <w:rFonts w:eastAsia="DejaVu Sans"/>
          <w:sz w:val="24"/>
          <w:szCs w:val="24"/>
        </w:rPr>
        <w:t>выявить</w:t>
      </w:r>
      <w:r w:rsidR="00884022" w:rsidRPr="00E709D6">
        <w:rPr>
          <w:rStyle w:val="a6"/>
          <w:rFonts w:eastAsia="DejaVu Sans"/>
          <w:sz w:val="24"/>
          <w:szCs w:val="24"/>
        </w:rPr>
        <w:t xml:space="preserve"> алгоритм </w:t>
      </w:r>
      <w:r w:rsidR="00F05982" w:rsidRPr="00E709D6">
        <w:rPr>
          <w:rStyle w:val="a6"/>
          <w:rFonts w:eastAsia="DejaVu Sans"/>
          <w:sz w:val="24"/>
          <w:szCs w:val="24"/>
        </w:rPr>
        <w:t>формирования</w:t>
      </w:r>
      <w:r w:rsidR="00884022" w:rsidRPr="00E709D6">
        <w:rPr>
          <w:rStyle w:val="a6"/>
          <w:rFonts w:eastAsia="DejaVu Sans"/>
          <w:sz w:val="24"/>
          <w:szCs w:val="24"/>
        </w:rPr>
        <w:t xml:space="preserve"> стратегии предприятия </w:t>
      </w:r>
      <w:r w:rsidR="00F05982" w:rsidRPr="00E709D6">
        <w:rPr>
          <w:rStyle w:val="a6"/>
          <w:rFonts w:eastAsia="DejaVu Sans"/>
          <w:sz w:val="24"/>
          <w:szCs w:val="24"/>
        </w:rPr>
        <w:t>промышленного назначения и презентовать</w:t>
      </w:r>
      <w:r w:rsidR="00884022" w:rsidRPr="00E709D6">
        <w:rPr>
          <w:rStyle w:val="a6"/>
          <w:rFonts w:eastAsia="DejaVu Sans"/>
          <w:sz w:val="24"/>
          <w:szCs w:val="24"/>
        </w:rPr>
        <w:t xml:space="preserve"> его в виде </w:t>
      </w:r>
      <w:r w:rsidR="00F05982" w:rsidRPr="00E709D6">
        <w:rPr>
          <w:rStyle w:val="a6"/>
          <w:rFonts w:eastAsia="DejaVu Sans"/>
          <w:sz w:val="24"/>
          <w:szCs w:val="24"/>
        </w:rPr>
        <w:t>увеличенной</w:t>
      </w:r>
      <w:r w:rsidR="00884022" w:rsidRPr="00E709D6">
        <w:rPr>
          <w:rStyle w:val="a6"/>
          <w:rFonts w:eastAsia="DejaVu Sans"/>
          <w:sz w:val="24"/>
          <w:szCs w:val="24"/>
        </w:rPr>
        <w:t xml:space="preserve"> схемы основных этапов. </w:t>
      </w:r>
      <w:r w:rsidR="00F05982" w:rsidRPr="00E709D6">
        <w:rPr>
          <w:rStyle w:val="a6"/>
          <w:rFonts w:eastAsia="DejaVu Sans"/>
          <w:sz w:val="24"/>
          <w:szCs w:val="24"/>
        </w:rPr>
        <w:t xml:space="preserve"> </w:t>
      </w:r>
    </w:p>
    <w:p w14:paraId="50BE5270" w14:textId="02BC9B57" w:rsidR="00884022" w:rsidRPr="00E709D6" w:rsidRDefault="00C22C0B" w:rsidP="00544A28">
      <w:pPr>
        <w:pStyle w:val="a5"/>
        <w:spacing w:line="360" w:lineRule="auto"/>
        <w:ind w:firstLine="709"/>
        <w:rPr>
          <w:rFonts w:eastAsia="DejaVu Sans"/>
          <w:b w:val="0"/>
          <w:bCs w:val="0"/>
          <w:sz w:val="24"/>
          <w:szCs w:val="24"/>
          <w:shd w:val="clear" w:color="auto" w:fill="FFFFFF"/>
        </w:rPr>
      </w:pPr>
      <w:r w:rsidRPr="00E709D6">
        <w:rPr>
          <w:rStyle w:val="a6"/>
          <w:rFonts w:eastAsia="DejaVu Sans"/>
          <w:sz w:val="24"/>
          <w:szCs w:val="24"/>
        </w:rPr>
        <w:t xml:space="preserve">Рисунок 2 иллюстрирует отведение миссии предприятия важной коммуникационной роли, так как миссия предприятия – это основа для всех принимаемых решений по формированию его стратегий и целей. </w:t>
      </w:r>
      <w:r w:rsidR="00544A28" w:rsidRPr="00E709D6">
        <w:rPr>
          <w:rStyle w:val="a6"/>
          <w:rFonts w:eastAsia="DejaVu Sans"/>
          <w:sz w:val="24"/>
          <w:szCs w:val="24"/>
        </w:rPr>
        <w:t>Миссия должна быть отражением целевых ориентиров</w:t>
      </w:r>
      <w:r w:rsidR="00884022" w:rsidRPr="00E709D6">
        <w:rPr>
          <w:rStyle w:val="a6"/>
          <w:rFonts w:eastAsia="DejaVu Sans"/>
          <w:sz w:val="24"/>
          <w:szCs w:val="24"/>
        </w:rPr>
        <w:t xml:space="preserve"> деятельности </w:t>
      </w:r>
      <w:r w:rsidR="00544A28" w:rsidRPr="00E709D6">
        <w:rPr>
          <w:rStyle w:val="a6"/>
          <w:rFonts w:eastAsia="DejaVu Sans"/>
          <w:sz w:val="24"/>
          <w:szCs w:val="24"/>
        </w:rPr>
        <w:t>компании</w:t>
      </w:r>
      <w:r w:rsidR="00884022" w:rsidRPr="00E709D6">
        <w:rPr>
          <w:rStyle w:val="a6"/>
          <w:rFonts w:eastAsia="DejaVu Sans"/>
          <w:sz w:val="24"/>
          <w:szCs w:val="24"/>
        </w:rPr>
        <w:t xml:space="preserve"> и </w:t>
      </w:r>
      <w:r w:rsidR="00544A28" w:rsidRPr="00E709D6">
        <w:rPr>
          <w:rStyle w:val="a6"/>
          <w:rFonts w:eastAsia="DejaVu Sans"/>
          <w:sz w:val="24"/>
          <w:szCs w:val="24"/>
        </w:rPr>
        <w:t>обеспечивать успешный экономический результат</w:t>
      </w:r>
      <w:r w:rsidR="00884022" w:rsidRPr="00E709D6">
        <w:rPr>
          <w:rStyle w:val="a6"/>
          <w:rFonts w:eastAsia="DejaVu Sans"/>
          <w:sz w:val="24"/>
          <w:szCs w:val="24"/>
        </w:rPr>
        <w:t xml:space="preserve"> [</w:t>
      </w:r>
      <w:r w:rsidR="0092207E" w:rsidRPr="00E709D6">
        <w:rPr>
          <w:rStyle w:val="a6"/>
          <w:rFonts w:eastAsia="DejaVu Sans"/>
          <w:sz w:val="24"/>
          <w:szCs w:val="24"/>
        </w:rPr>
        <w:t>9</w:t>
      </w:r>
      <w:r w:rsidR="00884022" w:rsidRPr="00E709D6">
        <w:rPr>
          <w:rStyle w:val="a6"/>
          <w:rFonts w:eastAsia="DejaVu Sans"/>
          <w:sz w:val="24"/>
          <w:szCs w:val="24"/>
        </w:rPr>
        <w:t>, С. 30].</w:t>
      </w:r>
    </w:p>
    <w:p w14:paraId="306D7BE3" w14:textId="49B6F02D" w:rsidR="00884022" w:rsidRPr="00E709D6" w:rsidRDefault="00964753" w:rsidP="009059E7">
      <w:pPr>
        <w:pStyle w:val="a5"/>
        <w:spacing w:line="360" w:lineRule="auto"/>
        <w:ind w:firstLine="709"/>
        <w:rPr>
          <w:rStyle w:val="a6"/>
          <w:rFonts w:eastAsia="DejaVu Sans"/>
          <w:sz w:val="24"/>
          <w:szCs w:val="24"/>
        </w:rPr>
      </w:pPr>
      <w:r w:rsidRPr="00E709D6">
        <w:rPr>
          <w:rStyle w:val="a6"/>
          <w:rFonts w:eastAsia="DejaVu Sans"/>
          <w:sz w:val="24"/>
          <w:szCs w:val="24"/>
        </w:rPr>
        <w:t>П</w:t>
      </w:r>
      <w:r w:rsidR="00884022" w:rsidRPr="00E709D6">
        <w:rPr>
          <w:rStyle w:val="a6"/>
          <w:rFonts w:eastAsia="DejaVu Sans"/>
          <w:sz w:val="24"/>
          <w:szCs w:val="24"/>
        </w:rPr>
        <w:t xml:space="preserve">ри </w:t>
      </w:r>
      <w:r w:rsidRPr="00E709D6">
        <w:rPr>
          <w:rStyle w:val="a6"/>
          <w:rFonts w:eastAsia="DejaVu Sans"/>
          <w:sz w:val="24"/>
          <w:szCs w:val="24"/>
        </w:rPr>
        <w:t xml:space="preserve">стратегическом управлении встает один из главных вопросов </w:t>
      </w:r>
      <w:r w:rsidR="00611108" w:rsidRPr="00E709D6">
        <w:rPr>
          <w:rStyle w:val="a6"/>
          <w:rFonts w:eastAsia="DejaVu Sans"/>
          <w:sz w:val="24"/>
          <w:szCs w:val="24"/>
        </w:rPr>
        <w:t>- насколько</w:t>
      </w:r>
      <w:r w:rsidRPr="00E709D6">
        <w:rPr>
          <w:rStyle w:val="a6"/>
          <w:rFonts w:eastAsia="DejaVu Sans"/>
          <w:sz w:val="24"/>
          <w:szCs w:val="24"/>
        </w:rPr>
        <w:t xml:space="preserve"> внедренная стратегия эффективна? </w:t>
      </w:r>
      <w:r w:rsidR="009059E7" w:rsidRPr="00E709D6">
        <w:rPr>
          <w:rStyle w:val="a6"/>
          <w:rFonts w:eastAsia="DejaVu Sans"/>
          <w:sz w:val="24"/>
          <w:szCs w:val="24"/>
        </w:rPr>
        <w:t>Нельзя обойти вниманием то</w:t>
      </w:r>
      <w:r w:rsidR="00884022" w:rsidRPr="00E709D6">
        <w:rPr>
          <w:rStyle w:val="a6"/>
          <w:rFonts w:eastAsia="DejaVu Sans"/>
          <w:sz w:val="24"/>
          <w:szCs w:val="24"/>
        </w:rPr>
        <w:t xml:space="preserve">, что на стратегическое </w:t>
      </w:r>
      <w:r w:rsidR="009059E7" w:rsidRPr="00E709D6">
        <w:rPr>
          <w:rStyle w:val="a6"/>
          <w:rFonts w:eastAsia="DejaVu Sans"/>
          <w:sz w:val="24"/>
          <w:szCs w:val="24"/>
        </w:rPr>
        <w:lastRenderedPageBreak/>
        <w:t>управление значительное воздействие</w:t>
      </w:r>
      <w:r w:rsidR="00884022" w:rsidRPr="00E709D6">
        <w:rPr>
          <w:rStyle w:val="a6"/>
          <w:rFonts w:eastAsia="DejaVu Sans"/>
          <w:sz w:val="24"/>
          <w:szCs w:val="24"/>
        </w:rPr>
        <w:t xml:space="preserve"> оказывают изменения во внешней и внутренней среде </w:t>
      </w:r>
      <w:r w:rsidR="009059E7" w:rsidRPr="00E709D6">
        <w:rPr>
          <w:rStyle w:val="a6"/>
          <w:rFonts w:eastAsia="DejaVu Sans"/>
          <w:sz w:val="24"/>
          <w:szCs w:val="24"/>
        </w:rPr>
        <w:t>компании</w:t>
      </w:r>
      <w:r w:rsidR="00884022" w:rsidRPr="00E709D6">
        <w:rPr>
          <w:rStyle w:val="a6"/>
          <w:rFonts w:eastAsia="DejaVu Sans"/>
          <w:sz w:val="24"/>
          <w:szCs w:val="24"/>
        </w:rPr>
        <w:t xml:space="preserve">. </w:t>
      </w:r>
      <w:r w:rsidR="009059E7" w:rsidRPr="00E709D6">
        <w:rPr>
          <w:rStyle w:val="a6"/>
          <w:rFonts w:eastAsia="DejaVu Sans"/>
          <w:sz w:val="24"/>
          <w:szCs w:val="24"/>
        </w:rPr>
        <w:t xml:space="preserve">  </w:t>
      </w:r>
    </w:p>
    <w:p w14:paraId="73368E33" w14:textId="77777777" w:rsidR="00884022" w:rsidRPr="00E709D6" w:rsidRDefault="00884022" w:rsidP="007436ED">
      <w:pPr>
        <w:pStyle w:val="a5"/>
        <w:spacing w:line="360" w:lineRule="auto"/>
        <w:ind w:firstLine="709"/>
        <w:rPr>
          <w:sz w:val="24"/>
          <w:szCs w:val="24"/>
        </w:rPr>
      </w:pPr>
    </w:p>
    <w:p w14:paraId="0EFA3976" w14:textId="747C0E2D" w:rsidR="00884022" w:rsidRPr="00E709D6" w:rsidRDefault="00884022" w:rsidP="00884022">
      <w:pPr>
        <w:ind w:firstLine="709"/>
        <w:jc w:val="both"/>
      </w:pPr>
      <w:r w:rsidRPr="00E709D6">
        <w:rPr>
          <w:noProof/>
        </w:rPr>
        <w:drawing>
          <wp:inline distT="0" distB="0" distL="0" distR="0" wp14:anchorId="2A60465B" wp14:editId="7F9AE625">
            <wp:extent cx="4324350" cy="5365750"/>
            <wp:effectExtent l="0" t="0" r="0" b="635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24350" cy="5365750"/>
                    </a:xfrm>
                    <a:prstGeom prst="rect">
                      <a:avLst/>
                    </a:prstGeom>
                    <a:noFill/>
                    <a:ln>
                      <a:noFill/>
                    </a:ln>
                  </pic:spPr>
                </pic:pic>
              </a:graphicData>
            </a:graphic>
          </wp:inline>
        </w:drawing>
      </w:r>
    </w:p>
    <w:p w14:paraId="307B0BF5" w14:textId="619AD3A0" w:rsidR="00884022" w:rsidRPr="00E709D6" w:rsidRDefault="00884022" w:rsidP="00884022">
      <w:pPr>
        <w:pStyle w:val="a5"/>
        <w:ind w:firstLine="709"/>
        <w:jc w:val="center"/>
        <w:rPr>
          <w:rStyle w:val="a6"/>
          <w:rFonts w:eastAsia="DejaVu Sans"/>
          <w:sz w:val="24"/>
          <w:szCs w:val="24"/>
        </w:rPr>
      </w:pPr>
      <w:r w:rsidRPr="00E709D6">
        <w:rPr>
          <w:rStyle w:val="a6"/>
          <w:rFonts w:eastAsia="DejaVu Sans"/>
          <w:sz w:val="24"/>
          <w:szCs w:val="24"/>
        </w:rPr>
        <w:t xml:space="preserve">Рисунок </w:t>
      </w:r>
      <w:r w:rsidR="001E004C" w:rsidRPr="00E709D6">
        <w:rPr>
          <w:rStyle w:val="a6"/>
          <w:rFonts w:eastAsia="DejaVu Sans"/>
          <w:sz w:val="24"/>
          <w:szCs w:val="24"/>
        </w:rPr>
        <w:t>2</w:t>
      </w:r>
      <w:r w:rsidRPr="00E709D6">
        <w:rPr>
          <w:rStyle w:val="a6"/>
          <w:rFonts w:eastAsia="DejaVu Sans"/>
          <w:sz w:val="24"/>
          <w:szCs w:val="24"/>
        </w:rPr>
        <w:t xml:space="preserve"> – Основные </w:t>
      </w:r>
      <w:r w:rsidR="00AA4D8B" w:rsidRPr="00E709D6">
        <w:rPr>
          <w:rStyle w:val="a6"/>
          <w:rFonts w:eastAsia="DejaVu Sans"/>
          <w:sz w:val="24"/>
          <w:szCs w:val="24"/>
        </w:rPr>
        <w:t>составляющие</w:t>
      </w:r>
      <w:r w:rsidRPr="00E709D6">
        <w:rPr>
          <w:rStyle w:val="a6"/>
          <w:rFonts w:eastAsia="DejaVu Sans"/>
          <w:sz w:val="24"/>
          <w:szCs w:val="24"/>
        </w:rPr>
        <w:t xml:space="preserve"> </w:t>
      </w:r>
      <w:r w:rsidR="00AA4D8B" w:rsidRPr="00E709D6">
        <w:rPr>
          <w:rStyle w:val="a6"/>
          <w:rFonts w:eastAsia="DejaVu Sans"/>
          <w:sz w:val="24"/>
          <w:szCs w:val="24"/>
        </w:rPr>
        <w:t>организаций для построения</w:t>
      </w:r>
      <w:r w:rsidRPr="00E709D6">
        <w:rPr>
          <w:rStyle w:val="a6"/>
          <w:rFonts w:eastAsia="DejaVu Sans"/>
          <w:sz w:val="24"/>
          <w:szCs w:val="24"/>
        </w:rPr>
        <w:t xml:space="preserve"> адаптивного механизма стратегии</w:t>
      </w:r>
      <w:r w:rsidR="00D71919" w:rsidRPr="00E709D6">
        <w:rPr>
          <w:rStyle w:val="a6"/>
          <w:rFonts w:eastAsia="DejaVu Sans"/>
          <w:sz w:val="24"/>
          <w:szCs w:val="24"/>
        </w:rPr>
        <w:t xml:space="preserve"> [</w:t>
      </w:r>
      <w:r w:rsidR="0092207E" w:rsidRPr="00E709D6">
        <w:rPr>
          <w:rStyle w:val="a6"/>
          <w:rFonts w:eastAsia="DejaVu Sans"/>
          <w:sz w:val="24"/>
          <w:szCs w:val="24"/>
        </w:rPr>
        <w:t>9</w:t>
      </w:r>
      <w:r w:rsidR="00D71919" w:rsidRPr="00E709D6">
        <w:rPr>
          <w:rStyle w:val="a6"/>
          <w:rFonts w:eastAsia="DejaVu Sans"/>
          <w:sz w:val="24"/>
          <w:szCs w:val="24"/>
        </w:rPr>
        <w:t>, С. 30]</w:t>
      </w:r>
    </w:p>
    <w:p w14:paraId="7B86704B" w14:textId="77777777" w:rsidR="00884022" w:rsidRPr="00E709D6" w:rsidRDefault="00884022" w:rsidP="00884022">
      <w:pPr>
        <w:pStyle w:val="a5"/>
        <w:ind w:firstLine="709"/>
        <w:rPr>
          <w:rStyle w:val="a6"/>
          <w:rFonts w:eastAsia="DejaVu Sans"/>
        </w:rPr>
      </w:pPr>
    </w:p>
    <w:p w14:paraId="6F8EF996" w14:textId="567D7ADF" w:rsidR="00884022" w:rsidRPr="00E709D6" w:rsidRDefault="00AA4D8B" w:rsidP="007436ED">
      <w:pPr>
        <w:pStyle w:val="a5"/>
        <w:spacing w:line="360" w:lineRule="auto"/>
        <w:ind w:firstLine="709"/>
        <w:rPr>
          <w:rStyle w:val="a6"/>
          <w:rFonts w:eastAsia="DejaVu Sans"/>
          <w:sz w:val="24"/>
          <w:szCs w:val="24"/>
        </w:rPr>
      </w:pPr>
      <w:r w:rsidRPr="00E709D6">
        <w:rPr>
          <w:rStyle w:val="a6"/>
          <w:rFonts w:eastAsia="DejaVu Sans"/>
          <w:sz w:val="24"/>
          <w:szCs w:val="24"/>
        </w:rPr>
        <w:t>С учетом сказанного</w:t>
      </w:r>
      <w:r w:rsidR="00884022" w:rsidRPr="00E709D6">
        <w:rPr>
          <w:rStyle w:val="a6"/>
          <w:rFonts w:eastAsia="DejaVu Sans"/>
          <w:sz w:val="24"/>
          <w:szCs w:val="24"/>
        </w:rPr>
        <w:t>, необходимо определиться с</w:t>
      </w:r>
      <w:r w:rsidRPr="00E709D6">
        <w:rPr>
          <w:rStyle w:val="a6"/>
          <w:rFonts w:eastAsia="DejaVu Sans"/>
          <w:sz w:val="24"/>
          <w:szCs w:val="24"/>
        </w:rPr>
        <w:t>о способом ведения контроля</w:t>
      </w:r>
      <w:r w:rsidR="00884022" w:rsidRPr="00E709D6">
        <w:rPr>
          <w:rStyle w:val="a6"/>
          <w:rFonts w:eastAsia="DejaVu Sans"/>
          <w:sz w:val="24"/>
          <w:szCs w:val="24"/>
        </w:rPr>
        <w:t xml:space="preserve"> над внедрением стратегии</w:t>
      </w:r>
      <w:r w:rsidR="00227020" w:rsidRPr="00E709D6">
        <w:rPr>
          <w:rStyle w:val="a6"/>
          <w:rFonts w:eastAsia="DejaVu Sans"/>
          <w:sz w:val="24"/>
          <w:szCs w:val="24"/>
        </w:rPr>
        <w:t xml:space="preserve"> развития</w:t>
      </w:r>
      <w:r w:rsidRPr="00E709D6">
        <w:rPr>
          <w:rStyle w:val="a6"/>
          <w:rFonts w:eastAsia="DejaVu Sans"/>
          <w:sz w:val="24"/>
          <w:szCs w:val="24"/>
        </w:rPr>
        <w:t>, чтобы в процессе</w:t>
      </w:r>
      <w:r w:rsidR="00884022" w:rsidRPr="00E709D6">
        <w:rPr>
          <w:rStyle w:val="a6"/>
          <w:rFonts w:eastAsia="DejaVu Sans"/>
          <w:sz w:val="24"/>
          <w:szCs w:val="24"/>
        </w:rPr>
        <w:t xml:space="preserve"> ее реализации </w:t>
      </w:r>
      <w:r w:rsidRPr="00E709D6">
        <w:rPr>
          <w:rStyle w:val="a6"/>
          <w:rFonts w:eastAsia="DejaVu Sans"/>
          <w:sz w:val="24"/>
          <w:szCs w:val="24"/>
        </w:rPr>
        <w:t xml:space="preserve">обеспечивалось </w:t>
      </w:r>
      <w:r w:rsidR="00884022" w:rsidRPr="00E709D6">
        <w:rPr>
          <w:rStyle w:val="a6"/>
          <w:rFonts w:eastAsia="DejaVu Sans"/>
          <w:sz w:val="24"/>
          <w:szCs w:val="24"/>
        </w:rPr>
        <w:t>своевременно реаг</w:t>
      </w:r>
      <w:r w:rsidRPr="00E709D6">
        <w:rPr>
          <w:rStyle w:val="a6"/>
          <w:rFonts w:eastAsia="DejaVu Sans"/>
          <w:sz w:val="24"/>
          <w:szCs w:val="24"/>
        </w:rPr>
        <w:t>ирование</w:t>
      </w:r>
      <w:r w:rsidR="00884022" w:rsidRPr="00E709D6">
        <w:rPr>
          <w:rStyle w:val="a6"/>
          <w:rFonts w:eastAsia="DejaVu Sans"/>
          <w:sz w:val="24"/>
          <w:szCs w:val="24"/>
        </w:rPr>
        <w:t xml:space="preserve"> на</w:t>
      </w:r>
      <w:r w:rsidRPr="00E709D6">
        <w:rPr>
          <w:rStyle w:val="a6"/>
          <w:rFonts w:eastAsia="DejaVu Sans"/>
          <w:sz w:val="24"/>
          <w:szCs w:val="24"/>
        </w:rPr>
        <w:t xml:space="preserve"> изменения и</w:t>
      </w:r>
      <w:r w:rsidR="00884022" w:rsidRPr="00E709D6">
        <w:rPr>
          <w:rStyle w:val="a6"/>
          <w:rFonts w:eastAsia="DejaVu Sans"/>
          <w:sz w:val="24"/>
          <w:szCs w:val="24"/>
        </w:rPr>
        <w:t xml:space="preserve"> </w:t>
      </w:r>
      <w:r w:rsidRPr="00E709D6">
        <w:rPr>
          <w:rStyle w:val="a6"/>
          <w:rFonts w:eastAsia="DejaVu Sans"/>
          <w:sz w:val="24"/>
          <w:szCs w:val="24"/>
        </w:rPr>
        <w:t xml:space="preserve">отклонения как </w:t>
      </w:r>
      <w:r w:rsidR="00884022" w:rsidRPr="00E709D6">
        <w:rPr>
          <w:rStyle w:val="a6"/>
          <w:rFonts w:eastAsia="DejaVu Sans"/>
          <w:sz w:val="24"/>
          <w:szCs w:val="24"/>
        </w:rPr>
        <w:t>во внешне</w:t>
      </w:r>
      <w:r w:rsidRPr="00E709D6">
        <w:rPr>
          <w:rStyle w:val="a6"/>
          <w:rFonts w:eastAsia="DejaVu Sans"/>
          <w:sz w:val="24"/>
          <w:szCs w:val="24"/>
        </w:rPr>
        <w:t>й, так и во внутренней среде компании</w:t>
      </w:r>
      <w:r w:rsidR="00884022" w:rsidRPr="00E709D6">
        <w:rPr>
          <w:rStyle w:val="a6"/>
          <w:rFonts w:eastAsia="DejaVu Sans"/>
          <w:sz w:val="24"/>
          <w:szCs w:val="24"/>
        </w:rPr>
        <w:t xml:space="preserve">. </w:t>
      </w:r>
      <w:r w:rsidRPr="00E709D6">
        <w:rPr>
          <w:rStyle w:val="a6"/>
          <w:rFonts w:eastAsia="DejaVu Sans"/>
          <w:sz w:val="24"/>
          <w:szCs w:val="24"/>
        </w:rPr>
        <w:t xml:space="preserve"> </w:t>
      </w:r>
    </w:p>
    <w:p w14:paraId="5B09D192" w14:textId="4FEAE334" w:rsidR="00884022" w:rsidRPr="00E709D6" w:rsidRDefault="00AA4D8B" w:rsidP="007436ED">
      <w:pPr>
        <w:pStyle w:val="a5"/>
        <w:spacing w:line="360" w:lineRule="auto"/>
        <w:ind w:firstLine="709"/>
        <w:rPr>
          <w:rStyle w:val="a6"/>
          <w:rFonts w:eastAsia="DejaVu Sans"/>
          <w:sz w:val="24"/>
          <w:szCs w:val="24"/>
        </w:rPr>
      </w:pPr>
      <w:r w:rsidRPr="00E709D6">
        <w:rPr>
          <w:rStyle w:val="a6"/>
          <w:rFonts w:eastAsia="DejaVu Sans"/>
          <w:sz w:val="24"/>
          <w:szCs w:val="24"/>
        </w:rPr>
        <w:t>Для этого необходимо сформировать</w:t>
      </w:r>
      <w:r w:rsidR="00884022" w:rsidRPr="00E709D6">
        <w:rPr>
          <w:rStyle w:val="a6"/>
          <w:rFonts w:eastAsia="DejaVu Sans"/>
          <w:sz w:val="24"/>
          <w:szCs w:val="24"/>
        </w:rPr>
        <w:t xml:space="preserve"> алгоритм действий</w:t>
      </w:r>
      <w:r w:rsidRPr="00E709D6">
        <w:rPr>
          <w:rStyle w:val="a6"/>
          <w:rFonts w:eastAsia="DejaVu Sans"/>
          <w:sz w:val="24"/>
          <w:szCs w:val="24"/>
        </w:rPr>
        <w:t xml:space="preserve">, схема </w:t>
      </w:r>
      <w:commentRangeStart w:id="43"/>
      <w:r w:rsidR="001F107C" w:rsidRPr="00E709D6">
        <w:rPr>
          <w:rStyle w:val="a6"/>
          <w:rFonts w:eastAsia="DejaVu Sans"/>
          <w:sz w:val="24"/>
          <w:szCs w:val="24"/>
        </w:rPr>
        <w:t>алгоритма представлена</w:t>
      </w:r>
      <w:r w:rsidRPr="00E709D6">
        <w:rPr>
          <w:rStyle w:val="a6"/>
          <w:rFonts w:eastAsia="DejaVu Sans"/>
          <w:sz w:val="24"/>
          <w:szCs w:val="24"/>
        </w:rPr>
        <w:t xml:space="preserve"> на Рисунке 3</w:t>
      </w:r>
      <w:r w:rsidR="00884022" w:rsidRPr="00E709D6">
        <w:rPr>
          <w:rStyle w:val="a6"/>
          <w:rFonts w:eastAsia="DejaVu Sans"/>
          <w:sz w:val="24"/>
          <w:szCs w:val="24"/>
        </w:rPr>
        <w:t xml:space="preserve">: </w:t>
      </w:r>
      <w:commentRangeEnd w:id="43"/>
      <w:r w:rsidR="000E3378">
        <w:rPr>
          <w:rStyle w:val="afa"/>
          <w:b w:val="0"/>
          <w:bCs w:val="0"/>
          <w:color w:val="auto"/>
        </w:rPr>
        <w:commentReference w:id="43"/>
      </w:r>
    </w:p>
    <w:p w14:paraId="22B9C567" w14:textId="4BF3CD39" w:rsidR="00884022" w:rsidRPr="00E709D6" w:rsidRDefault="008E2318" w:rsidP="007436ED">
      <w:pPr>
        <w:pStyle w:val="a5"/>
        <w:spacing w:line="360" w:lineRule="auto"/>
        <w:ind w:firstLine="709"/>
        <w:rPr>
          <w:rStyle w:val="a6"/>
          <w:rFonts w:eastAsia="DejaVu Sans"/>
          <w:sz w:val="24"/>
          <w:szCs w:val="24"/>
        </w:rPr>
      </w:pPr>
      <w:r w:rsidRPr="00E709D6">
        <w:rPr>
          <w:rStyle w:val="a6"/>
          <w:rFonts w:eastAsia="DejaVu Sans"/>
          <w:sz w:val="24"/>
          <w:szCs w:val="24"/>
        </w:rPr>
        <w:t>1. Выбирается стратегия</w:t>
      </w:r>
      <w:r w:rsidR="00884022" w:rsidRPr="00E709D6">
        <w:rPr>
          <w:rStyle w:val="a6"/>
          <w:rFonts w:eastAsia="DejaVu Sans"/>
          <w:sz w:val="24"/>
          <w:szCs w:val="24"/>
        </w:rPr>
        <w:t xml:space="preserve"> развития </w:t>
      </w:r>
      <w:r w:rsidR="005C4097" w:rsidRPr="00E709D6">
        <w:rPr>
          <w:rStyle w:val="a6"/>
          <w:rFonts w:eastAsia="DejaVu Sans"/>
          <w:sz w:val="24"/>
          <w:szCs w:val="24"/>
        </w:rPr>
        <w:t>компании</w:t>
      </w:r>
      <w:r w:rsidR="00884022" w:rsidRPr="00E709D6">
        <w:rPr>
          <w:rStyle w:val="a6"/>
          <w:rFonts w:eastAsia="DejaVu Sans"/>
          <w:sz w:val="24"/>
          <w:szCs w:val="24"/>
        </w:rPr>
        <w:t xml:space="preserve">. </w:t>
      </w:r>
    </w:p>
    <w:p w14:paraId="4BD6C175" w14:textId="2B1F6AB1" w:rsidR="00884022" w:rsidRPr="00E709D6" w:rsidRDefault="008E2318" w:rsidP="007436ED">
      <w:pPr>
        <w:pStyle w:val="a5"/>
        <w:spacing w:line="360" w:lineRule="auto"/>
        <w:ind w:firstLine="709"/>
        <w:rPr>
          <w:rStyle w:val="a6"/>
          <w:rFonts w:eastAsia="DejaVu Sans"/>
          <w:sz w:val="24"/>
          <w:szCs w:val="24"/>
        </w:rPr>
      </w:pPr>
      <w:r w:rsidRPr="00E709D6">
        <w:rPr>
          <w:rStyle w:val="a6"/>
          <w:rFonts w:eastAsia="DejaVu Sans"/>
          <w:sz w:val="24"/>
          <w:szCs w:val="24"/>
        </w:rPr>
        <w:t>2. Определяются цели</w:t>
      </w:r>
      <w:r w:rsidR="00884022" w:rsidRPr="00E709D6">
        <w:rPr>
          <w:rStyle w:val="a6"/>
          <w:rFonts w:eastAsia="DejaVu Sans"/>
          <w:sz w:val="24"/>
          <w:szCs w:val="24"/>
        </w:rPr>
        <w:t xml:space="preserve">. </w:t>
      </w:r>
      <w:r w:rsidRPr="00E709D6">
        <w:rPr>
          <w:rStyle w:val="a6"/>
          <w:rFonts w:eastAsia="DejaVu Sans"/>
          <w:sz w:val="24"/>
          <w:szCs w:val="24"/>
        </w:rPr>
        <w:t xml:space="preserve"> </w:t>
      </w:r>
    </w:p>
    <w:p w14:paraId="08C87275" w14:textId="6427EC32" w:rsidR="00884022" w:rsidRPr="00E709D6" w:rsidRDefault="008E2318" w:rsidP="007436ED">
      <w:pPr>
        <w:pStyle w:val="a5"/>
        <w:spacing w:line="360" w:lineRule="auto"/>
        <w:ind w:firstLine="709"/>
        <w:rPr>
          <w:rStyle w:val="a6"/>
          <w:rFonts w:eastAsia="DejaVu Sans"/>
          <w:sz w:val="24"/>
          <w:szCs w:val="24"/>
        </w:rPr>
      </w:pPr>
      <w:r w:rsidRPr="00E709D6">
        <w:rPr>
          <w:rStyle w:val="a6"/>
          <w:rFonts w:eastAsia="DejaVu Sans"/>
          <w:sz w:val="24"/>
          <w:szCs w:val="24"/>
        </w:rPr>
        <w:t>3. Разрабатываются показатели</w:t>
      </w:r>
      <w:r w:rsidR="00884022" w:rsidRPr="00E709D6">
        <w:rPr>
          <w:rStyle w:val="a6"/>
          <w:rFonts w:eastAsia="DejaVu Sans"/>
          <w:sz w:val="24"/>
          <w:szCs w:val="24"/>
        </w:rPr>
        <w:t xml:space="preserve">. </w:t>
      </w:r>
      <w:r w:rsidRPr="00E709D6">
        <w:rPr>
          <w:rStyle w:val="a6"/>
          <w:rFonts w:eastAsia="DejaVu Sans"/>
          <w:sz w:val="24"/>
          <w:szCs w:val="24"/>
        </w:rPr>
        <w:t xml:space="preserve">  </w:t>
      </w:r>
    </w:p>
    <w:p w14:paraId="0CDBBAE3" w14:textId="4705E6A0" w:rsidR="00884022" w:rsidRPr="00E709D6" w:rsidRDefault="008E2318" w:rsidP="007436ED">
      <w:pPr>
        <w:pStyle w:val="a5"/>
        <w:spacing w:line="360" w:lineRule="auto"/>
        <w:ind w:firstLine="709"/>
        <w:rPr>
          <w:rStyle w:val="a6"/>
          <w:rFonts w:eastAsia="DejaVu Sans"/>
          <w:sz w:val="24"/>
          <w:szCs w:val="24"/>
        </w:rPr>
      </w:pPr>
      <w:r w:rsidRPr="00E709D6">
        <w:rPr>
          <w:rStyle w:val="a6"/>
          <w:rFonts w:eastAsia="DejaVu Sans"/>
          <w:sz w:val="24"/>
          <w:szCs w:val="24"/>
        </w:rPr>
        <w:lastRenderedPageBreak/>
        <w:t>4. Рассчитывается предполагаемый финансово-экономический</w:t>
      </w:r>
      <w:r w:rsidR="00884022" w:rsidRPr="00E709D6">
        <w:rPr>
          <w:rStyle w:val="a6"/>
          <w:rFonts w:eastAsia="DejaVu Sans"/>
          <w:sz w:val="24"/>
          <w:szCs w:val="24"/>
        </w:rPr>
        <w:t xml:space="preserve"> </w:t>
      </w:r>
      <w:r w:rsidRPr="00E709D6">
        <w:rPr>
          <w:rStyle w:val="a6"/>
          <w:rFonts w:eastAsia="DejaVu Sans"/>
          <w:sz w:val="24"/>
          <w:szCs w:val="24"/>
        </w:rPr>
        <w:t>результат</w:t>
      </w:r>
      <w:r w:rsidR="00884022" w:rsidRPr="00E709D6">
        <w:rPr>
          <w:rStyle w:val="a6"/>
          <w:rFonts w:eastAsia="DejaVu Sans"/>
          <w:sz w:val="24"/>
          <w:szCs w:val="24"/>
        </w:rPr>
        <w:t xml:space="preserve"> от внедрения стратегии развития </w:t>
      </w:r>
      <w:r w:rsidRPr="00E709D6">
        <w:rPr>
          <w:rStyle w:val="a6"/>
          <w:rFonts w:eastAsia="DejaVu Sans"/>
          <w:sz w:val="24"/>
          <w:szCs w:val="24"/>
        </w:rPr>
        <w:t>организации</w:t>
      </w:r>
      <w:r w:rsidR="00884022" w:rsidRPr="00E709D6">
        <w:rPr>
          <w:rStyle w:val="a6"/>
          <w:rFonts w:eastAsia="DejaVu Sans"/>
          <w:sz w:val="24"/>
          <w:szCs w:val="24"/>
        </w:rPr>
        <w:t>.</w:t>
      </w:r>
    </w:p>
    <w:p w14:paraId="649D5BC6" w14:textId="2AA2C8AC" w:rsidR="00884022" w:rsidRPr="00E709D6" w:rsidRDefault="00884022" w:rsidP="007436ED">
      <w:pPr>
        <w:pStyle w:val="a5"/>
        <w:spacing w:line="360" w:lineRule="auto"/>
        <w:ind w:firstLine="709"/>
        <w:rPr>
          <w:rStyle w:val="a6"/>
          <w:rFonts w:eastAsia="DejaVu Sans"/>
          <w:sz w:val="24"/>
          <w:szCs w:val="24"/>
        </w:rPr>
      </w:pPr>
      <w:r w:rsidRPr="00E709D6">
        <w:rPr>
          <w:rStyle w:val="a6"/>
          <w:rFonts w:eastAsia="DejaVu Sans"/>
          <w:sz w:val="24"/>
          <w:szCs w:val="24"/>
        </w:rPr>
        <w:t>5. Опре</w:t>
      </w:r>
      <w:r w:rsidR="008E2318" w:rsidRPr="00E709D6">
        <w:rPr>
          <w:rStyle w:val="a6"/>
          <w:rFonts w:eastAsia="DejaVu Sans"/>
          <w:sz w:val="24"/>
          <w:szCs w:val="24"/>
        </w:rPr>
        <w:t>деляются сроки</w:t>
      </w:r>
      <w:r w:rsidRPr="00E709D6">
        <w:rPr>
          <w:rStyle w:val="a6"/>
          <w:rFonts w:eastAsia="DejaVu Sans"/>
          <w:sz w:val="24"/>
          <w:szCs w:val="24"/>
        </w:rPr>
        <w:t xml:space="preserve"> </w:t>
      </w:r>
      <w:r w:rsidR="008E2318" w:rsidRPr="00E709D6">
        <w:rPr>
          <w:rStyle w:val="a6"/>
          <w:rFonts w:eastAsia="DejaVu Sans"/>
          <w:sz w:val="24"/>
          <w:szCs w:val="24"/>
        </w:rPr>
        <w:t xml:space="preserve">для </w:t>
      </w:r>
      <w:r w:rsidRPr="00E709D6">
        <w:rPr>
          <w:rStyle w:val="a6"/>
          <w:rFonts w:eastAsia="DejaVu Sans"/>
          <w:sz w:val="24"/>
          <w:szCs w:val="24"/>
        </w:rPr>
        <w:t xml:space="preserve">реализации стратегии. </w:t>
      </w:r>
    </w:p>
    <w:p w14:paraId="03D69572" w14:textId="6A1758BF" w:rsidR="00884022" w:rsidRPr="00E709D6" w:rsidRDefault="008E2318" w:rsidP="007436ED">
      <w:pPr>
        <w:pStyle w:val="a5"/>
        <w:spacing w:line="360" w:lineRule="auto"/>
        <w:ind w:firstLine="709"/>
        <w:rPr>
          <w:rStyle w:val="a6"/>
          <w:rFonts w:eastAsia="DejaVu Sans"/>
          <w:sz w:val="24"/>
          <w:szCs w:val="24"/>
        </w:rPr>
      </w:pPr>
      <w:r w:rsidRPr="00E709D6">
        <w:rPr>
          <w:rStyle w:val="a6"/>
          <w:rFonts w:eastAsia="DejaVu Sans"/>
          <w:sz w:val="24"/>
          <w:szCs w:val="24"/>
        </w:rPr>
        <w:t>6. Разрабатываются плановые значения</w:t>
      </w:r>
      <w:r w:rsidR="00884022" w:rsidRPr="00E709D6">
        <w:rPr>
          <w:rStyle w:val="a6"/>
          <w:rFonts w:eastAsia="DejaVu Sans"/>
          <w:sz w:val="24"/>
          <w:szCs w:val="24"/>
        </w:rPr>
        <w:t xml:space="preserve"> показателей на каждый элементарный период времени. </w:t>
      </w:r>
      <w:r w:rsidRPr="00E709D6">
        <w:rPr>
          <w:rStyle w:val="a6"/>
          <w:rFonts w:eastAsia="DejaVu Sans"/>
          <w:sz w:val="24"/>
          <w:szCs w:val="24"/>
        </w:rPr>
        <w:t xml:space="preserve"> </w:t>
      </w:r>
    </w:p>
    <w:p w14:paraId="5A2FFA13" w14:textId="5A6C9F55" w:rsidR="00884022" w:rsidRPr="00E709D6" w:rsidRDefault="008E2318" w:rsidP="007436ED">
      <w:pPr>
        <w:pStyle w:val="a5"/>
        <w:spacing w:line="360" w:lineRule="auto"/>
        <w:ind w:firstLine="709"/>
        <w:rPr>
          <w:rStyle w:val="a6"/>
          <w:rFonts w:eastAsia="DejaVu Sans"/>
          <w:sz w:val="24"/>
          <w:szCs w:val="24"/>
        </w:rPr>
      </w:pPr>
      <w:r w:rsidRPr="00E709D6">
        <w:rPr>
          <w:rStyle w:val="a6"/>
          <w:rFonts w:eastAsia="DejaVu Sans"/>
          <w:sz w:val="24"/>
          <w:szCs w:val="24"/>
        </w:rPr>
        <w:t>7. Рассчитываются фактические значения</w:t>
      </w:r>
      <w:r w:rsidR="00884022" w:rsidRPr="00E709D6">
        <w:rPr>
          <w:rStyle w:val="a6"/>
          <w:rFonts w:eastAsia="DejaVu Sans"/>
          <w:sz w:val="24"/>
          <w:szCs w:val="24"/>
        </w:rPr>
        <w:t xml:space="preserve"> показателей в контрольных точках</w:t>
      </w:r>
      <w:r w:rsidRPr="00E709D6">
        <w:rPr>
          <w:rStyle w:val="a6"/>
          <w:rFonts w:eastAsia="DejaVu Sans"/>
          <w:sz w:val="24"/>
          <w:szCs w:val="24"/>
        </w:rPr>
        <w:t>, которые затем сравниваются</w:t>
      </w:r>
      <w:r w:rsidR="00884022" w:rsidRPr="00E709D6">
        <w:rPr>
          <w:rStyle w:val="a6"/>
          <w:rFonts w:eastAsia="DejaVu Sans"/>
          <w:sz w:val="24"/>
          <w:szCs w:val="24"/>
        </w:rPr>
        <w:t xml:space="preserve"> с </w:t>
      </w:r>
      <w:r w:rsidRPr="00E709D6">
        <w:rPr>
          <w:rStyle w:val="a6"/>
          <w:rFonts w:eastAsia="DejaVu Sans"/>
          <w:sz w:val="24"/>
          <w:szCs w:val="24"/>
        </w:rPr>
        <w:t xml:space="preserve">плановыми значениями. Отклонения, в случае их выявления, </w:t>
      </w:r>
      <w:r w:rsidR="00884022" w:rsidRPr="00E709D6">
        <w:rPr>
          <w:rStyle w:val="a6"/>
          <w:rFonts w:eastAsia="DejaVu Sans"/>
          <w:sz w:val="24"/>
          <w:szCs w:val="24"/>
        </w:rPr>
        <w:t>анализ</w:t>
      </w:r>
      <w:r w:rsidRPr="00E709D6">
        <w:rPr>
          <w:rStyle w:val="a6"/>
          <w:rFonts w:eastAsia="DejaVu Sans"/>
          <w:sz w:val="24"/>
          <w:szCs w:val="24"/>
        </w:rPr>
        <w:t>ируются</w:t>
      </w:r>
      <w:r w:rsidR="00884022" w:rsidRPr="00E709D6">
        <w:rPr>
          <w:rStyle w:val="a6"/>
          <w:rFonts w:eastAsia="DejaVu Sans"/>
          <w:sz w:val="24"/>
          <w:szCs w:val="24"/>
        </w:rPr>
        <w:t xml:space="preserve">. </w:t>
      </w:r>
      <w:r w:rsidRPr="00E709D6">
        <w:rPr>
          <w:rStyle w:val="a6"/>
          <w:rFonts w:eastAsia="DejaVu Sans"/>
          <w:sz w:val="24"/>
          <w:szCs w:val="24"/>
        </w:rPr>
        <w:t xml:space="preserve"> </w:t>
      </w:r>
    </w:p>
    <w:p w14:paraId="7D998590" w14:textId="56A618A8" w:rsidR="00884022" w:rsidRPr="00E709D6" w:rsidRDefault="008E2318" w:rsidP="007436ED">
      <w:pPr>
        <w:pStyle w:val="a5"/>
        <w:spacing w:line="360" w:lineRule="auto"/>
        <w:ind w:firstLine="709"/>
        <w:rPr>
          <w:rStyle w:val="a6"/>
          <w:rFonts w:eastAsia="DejaVu Sans"/>
          <w:sz w:val="24"/>
          <w:szCs w:val="24"/>
        </w:rPr>
      </w:pPr>
      <w:r w:rsidRPr="00E709D6">
        <w:rPr>
          <w:rStyle w:val="a6"/>
          <w:rFonts w:eastAsia="DejaVu Sans"/>
          <w:sz w:val="24"/>
          <w:szCs w:val="24"/>
        </w:rPr>
        <w:t>8. Разрабатываются</w:t>
      </w:r>
      <w:r w:rsidR="00884022" w:rsidRPr="00E709D6">
        <w:rPr>
          <w:rStyle w:val="a6"/>
          <w:rFonts w:eastAsia="DejaVu Sans"/>
          <w:sz w:val="24"/>
          <w:szCs w:val="24"/>
        </w:rPr>
        <w:t xml:space="preserve"> и </w:t>
      </w:r>
      <w:r w:rsidRPr="00E709D6">
        <w:rPr>
          <w:rStyle w:val="a6"/>
          <w:rFonts w:eastAsia="DejaVu Sans"/>
          <w:sz w:val="24"/>
          <w:szCs w:val="24"/>
        </w:rPr>
        <w:t>проводятся корректирующие мероприятия, чтобы устранить отклонения (если необходимо</w:t>
      </w:r>
      <w:r w:rsidR="00884022" w:rsidRPr="00E709D6">
        <w:rPr>
          <w:rStyle w:val="a6"/>
          <w:rFonts w:eastAsia="DejaVu Sans"/>
          <w:sz w:val="24"/>
          <w:szCs w:val="24"/>
        </w:rPr>
        <w:t xml:space="preserve">). </w:t>
      </w:r>
    </w:p>
    <w:p w14:paraId="05A5DD47" w14:textId="7CE77953" w:rsidR="00884022" w:rsidRPr="00E709D6" w:rsidRDefault="00CE1320" w:rsidP="007436ED">
      <w:pPr>
        <w:pStyle w:val="a5"/>
        <w:spacing w:line="360" w:lineRule="auto"/>
        <w:ind w:firstLine="709"/>
        <w:rPr>
          <w:rStyle w:val="a6"/>
          <w:rFonts w:eastAsia="DejaVu Sans"/>
        </w:rPr>
      </w:pPr>
      <w:r w:rsidRPr="00E709D6">
        <w:rPr>
          <w:rStyle w:val="a6"/>
          <w:rFonts w:eastAsia="DejaVu Sans"/>
          <w:sz w:val="24"/>
          <w:szCs w:val="24"/>
        </w:rPr>
        <w:t>9. Формируются выводы об успешности внедрения</w:t>
      </w:r>
      <w:r w:rsidR="00884022" w:rsidRPr="00E709D6">
        <w:rPr>
          <w:rStyle w:val="a6"/>
          <w:rFonts w:eastAsia="DejaVu Sans"/>
          <w:sz w:val="24"/>
          <w:szCs w:val="24"/>
        </w:rPr>
        <w:t xml:space="preserve"> стратегии</w:t>
      </w:r>
      <w:r w:rsidR="00884022" w:rsidRPr="00E709D6">
        <w:rPr>
          <w:rStyle w:val="a6"/>
          <w:rFonts w:eastAsia="DejaVu Sans"/>
        </w:rPr>
        <w:t>.</w:t>
      </w:r>
    </w:p>
    <w:p w14:paraId="472698ED" w14:textId="77777777" w:rsidR="00884022" w:rsidRPr="00E709D6" w:rsidRDefault="00884022" w:rsidP="00884022">
      <w:pPr>
        <w:pStyle w:val="a5"/>
        <w:ind w:firstLine="709"/>
        <w:rPr>
          <w:rStyle w:val="a6"/>
          <w:rFonts w:eastAsia="DejaVu Sans"/>
        </w:rPr>
      </w:pPr>
    </w:p>
    <w:p w14:paraId="2EC5956A" w14:textId="0A9381C9" w:rsidR="00884022" w:rsidRPr="00E709D6" w:rsidRDefault="00D71919" w:rsidP="00884022">
      <w:pPr>
        <w:ind w:firstLine="709"/>
        <w:jc w:val="both"/>
      </w:pPr>
      <w:r w:rsidRPr="00E709D6">
        <w:t xml:space="preserve">                     </w:t>
      </w:r>
      <w:r w:rsidR="00884022" w:rsidRPr="00E709D6">
        <w:rPr>
          <w:noProof/>
        </w:rPr>
        <w:drawing>
          <wp:inline distT="0" distB="0" distL="0" distR="0" wp14:anchorId="4A77D804" wp14:editId="7ADD8BF5">
            <wp:extent cx="4140200" cy="5708882"/>
            <wp:effectExtent l="0" t="0" r="0" b="63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47639" cy="5719139"/>
                    </a:xfrm>
                    <a:prstGeom prst="rect">
                      <a:avLst/>
                    </a:prstGeom>
                    <a:noFill/>
                    <a:ln>
                      <a:noFill/>
                    </a:ln>
                  </pic:spPr>
                </pic:pic>
              </a:graphicData>
            </a:graphic>
          </wp:inline>
        </w:drawing>
      </w:r>
    </w:p>
    <w:p w14:paraId="6D01CAC3" w14:textId="1973053F" w:rsidR="00884022" w:rsidRPr="00E709D6" w:rsidRDefault="00884022" w:rsidP="00884022">
      <w:pPr>
        <w:jc w:val="center"/>
        <w:rPr>
          <w:rStyle w:val="a6"/>
          <w:rFonts w:eastAsia="DejaVu Sans"/>
          <w:b w:val="0"/>
          <w:bCs w:val="0"/>
          <w:sz w:val="24"/>
          <w:szCs w:val="24"/>
        </w:rPr>
      </w:pPr>
      <w:r w:rsidRPr="00E709D6">
        <w:rPr>
          <w:rStyle w:val="a6"/>
          <w:rFonts w:eastAsia="DejaVu Sans"/>
          <w:b w:val="0"/>
          <w:bCs w:val="0"/>
          <w:sz w:val="24"/>
          <w:szCs w:val="24"/>
        </w:rPr>
        <w:t xml:space="preserve">Рисунок </w:t>
      </w:r>
      <w:r w:rsidR="00D71919" w:rsidRPr="00E709D6">
        <w:rPr>
          <w:rStyle w:val="a6"/>
          <w:rFonts w:eastAsia="DejaVu Sans"/>
          <w:b w:val="0"/>
          <w:bCs w:val="0"/>
          <w:sz w:val="24"/>
          <w:szCs w:val="24"/>
        </w:rPr>
        <w:t>3</w:t>
      </w:r>
      <w:r w:rsidRPr="00E709D6">
        <w:rPr>
          <w:rStyle w:val="a6"/>
          <w:rFonts w:eastAsia="DejaVu Sans"/>
          <w:b w:val="0"/>
          <w:bCs w:val="0"/>
          <w:sz w:val="24"/>
          <w:szCs w:val="24"/>
        </w:rPr>
        <w:t xml:space="preserve"> – Алгоритм </w:t>
      </w:r>
      <w:r w:rsidR="0053171F" w:rsidRPr="00E709D6">
        <w:rPr>
          <w:rStyle w:val="a6"/>
          <w:rFonts w:eastAsia="DejaVu Sans"/>
          <w:b w:val="0"/>
          <w:bCs w:val="0"/>
          <w:sz w:val="24"/>
          <w:szCs w:val="24"/>
        </w:rPr>
        <w:t>формирования</w:t>
      </w:r>
      <w:r w:rsidRPr="00E709D6">
        <w:rPr>
          <w:rStyle w:val="a6"/>
          <w:rFonts w:eastAsia="DejaVu Sans"/>
          <w:b w:val="0"/>
          <w:bCs w:val="0"/>
          <w:sz w:val="24"/>
          <w:szCs w:val="24"/>
        </w:rPr>
        <w:t xml:space="preserve"> стратегии промышленного предприятия [</w:t>
      </w:r>
      <w:r w:rsidR="0092207E" w:rsidRPr="00E709D6">
        <w:rPr>
          <w:rStyle w:val="a6"/>
          <w:rFonts w:eastAsia="DejaVu Sans"/>
          <w:b w:val="0"/>
          <w:bCs w:val="0"/>
          <w:sz w:val="24"/>
          <w:szCs w:val="24"/>
        </w:rPr>
        <w:t>7</w:t>
      </w:r>
      <w:r w:rsidRPr="00E709D6">
        <w:rPr>
          <w:rStyle w:val="a6"/>
          <w:rFonts w:eastAsia="DejaVu Sans"/>
          <w:b w:val="0"/>
          <w:bCs w:val="0"/>
          <w:sz w:val="24"/>
          <w:szCs w:val="24"/>
        </w:rPr>
        <w:t>, С. 40]</w:t>
      </w:r>
    </w:p>
    <w:p w14:paraId="78CC9113" w14:textId="77777777" w:rsidR="00884022" w:rsidRPr="00E709D6" w:rsidRDefault="00884022" w:rsidP="00884022">
      <w:pPr>
        <w:jc w:val="both"/>
        <w:rPr>
          <w:rStyle w:val="a6"/>
          <w:rFonts w:eastAsia="DejaVu Sans"/>
          <w:b w:val="0"/>
        </w:rPr>
      </w:pPr>
    </w:p>
    <w:p w14:paraId="5AE67804" w14:textId="6B1F8D25" w:rsidR="00884022" w:rsidRPr="00E709D6" w:rsidRDefault="00884022" w:rsidP="00D71919">
      <w:pPr>
        <w:pStyle w:val="a5"/>
        <w:spacing w:line="360" w:lineRule="auto"/>
        <w:ind w:firstLine="709"/>
        <w:rPr>
          <w:rStyle w:val="a6"/>
          <w:rFonts w:eastAsia="DejaVu Sans"/>
          <w:sz w:val="24"/>
          <w:szCs w:val="24"/>
        </w:rPr>
      </w:pPr>
      <w:commentRangeStart w:id="44"/>
      <w:r w:rsidRPr="00E709D6">
        <w:rPr>
          <w:rStyle w:val="a6"/>
          <w:rFonts w:eastAsia="DejaVu Sans"/>
          <w:sz w:val="24"/>
          <w:szCs w:val="24"/>
        </w:rPr>
        <w:lastRenderedPageBreak/>
        <w:t xml:space="preserve">1. Выбор стратегии </w:t>
      </w:r>
      <w:r w:rsidR="0053171F" w:rsidRPr="00E709D6">
        <w:rPr>
          <w:rStyle w:val="a6"/>
          <w:rFonts w:eastAsia="DejaVu Sans"/>
          <w:sz w:val="24"/>
          <w:szCs w:val="24"/>
        </w:rPr>
        <w:t>организации</w:t>
      </w:r>
      <w:commentRangeEnd w:id="44"/>
      <w:r w:rsidR="000E3378">
        <w:rPr>
          <w:rStyle w:val="afa"/>
          <w:b w:val="0"/>
          <w:bCs w:val="0"/>
          <w:color w:val="auto"/>
        </w:rPr>
        <w:commentReference w:id="44"/>
      </w:r>
    </w:p>
    <w:p w14:paraId="569723DE" w14:textId="0AE0DBC4" w:rsidR="00884022" w:rsidRPr="00E709D6" w:rsidRDefault="0053171F" w:rsidP="00D71919">
      <w:pPr>
        <w:pStyle w:val="a5"/>
        <w:spacing w:line="360" w:lineRule="auto"/>
        <w:ind w:firstLine="709"/>
        <w:rPr>
          <w:rStyle w:val="a6"/>
          <w:rFonts w:eastAsia="DejaVu Sans"/>
          <w:sz w:val="24"/>
          <w:szCs w:val="24"/>
        </w:rPr>
      </w:pPr>
      <w:r w:rsidRPr="00E709D6">
        <w:rPr>
          <w:rStyle w:val="a6"/>
          <w:rFonts w:eastAsia="DejaVu Sans"/>
          <w:sz w:val="24"/>
          <w:szCs w:val="24"/>
        </w:rPr>
        <w:t xml:space="preserve">Выбор стратегии – это </w:t>
      </w:r>
      <w:r w:rsidR="00ED7312" w:rsidRPr="00E709D6">
        <w:rPr>
          <w:rStyle w:val="a6"/>
          <w:rFonts w:eastAsia="DejaVu Sans"/>
          <w:sz w:val="24"/>
          <w:szCs w:val="24"/>
        </w:rPr>
        <w:t>один из главных</w:t>
      </w:r>
      <w:r w:rsidR="00884022" w:rsidRPr="00E709D6">
        <w:rPr>
          <w:rStyle w:val="a6"/>
          <w:rFonts w:eastAsia="DejaVu Sans"/>
          <w:sz w:val="24"/>
          <w:szCs w:val="24"/>
        </w:rPr>
        <w:t xml:space="preserve"> </w:t>
      </w:r>
      <w:r w:rsidR="00151678" w:rsidRPr="00E709D6">
        <w:rPr>
          <w:rStyle w:val="a6"/>
          <w:rFonts w:eastAsia="DejaVu Sans"/>
          <w:sz w:val="24"/>
          <w:szCs w:val="24"/>
        </w:rPr>
        <w:t>момент</w:t>
      </w:r>
      <w:r w:rsidR="00ED7312" w:rsidRPr="00E709D6">
        <w:rPr>
          <w:rStyle w:val="a6"/>
          <w:rFonts w:eastAsia="DejaVu Sans"/>
          <w:sz w:val="24"/>
          <w:szCs w:val="24"/>
        </w:rPr>
        <w:t>ов</w:t>
      </w:r>
      <w:r w:rsidR="00884022" w:rsidRPr="00E709D6">
        <w:rPr>
          <w:rStyle w:val="a6"/>
          <w:rFonts w:eastAsia="DejaVu Sans"/>
          <w:sz w:val="24"/>
          <w:szCs w:val="24"/>
        </w:rPr>
        <w:t xml:space="preserve"> процесса стратегического планирования.</w:t>
      </w:r>
      <w:r w:rsidR="00ED7312" w:rsidRPr="00E709D6">
        <w:rPr>
          <w:rStyle w:val="a6"/>
          <w:rFonts w:eastAsia="DejaVu Sans"/>
          <w:sz w:val="24"/>
          <w:szCs w:val="24"/>
        </w:rPr>
        <w:t xml:space="preserve"> Данный выбор базируется</w:t>
      </w:r>
      <w:r w:rsidR="00227020" w:rsidRPr="00E709D6">
        <w:rPr>
          <w:rStyle w:val="a6"/>
          <w:rFonts w:eastAsia="DejaVu Sans"/>
          <w:sz w:val="24"/>
          <w:szCs w:val="24"/>
        </w:rPr>
        <w:t xml:space="preserve"> </w:t>
      </w:r>
      <w:r w:rsidR="00884022" w:rsidRPr="00E709D6">
        <w:rPr>
          <w:rStyle w:val="a6"/>
          <w:rFonts w:eastAsia="DejaVu Sans"/>
          <w:sz w:val="24"/>
          <w:szCs w:val="24"/>
        </w:rPr>
        <w:t>на внешнем и внутреннем анализе среды предприятия</w:t>
      </w:r>
      <w:r w:rsidR="00ED7312" w:rsidRPr="00E709D6">
        <w:rPr>
          <w:rStyle w:val="a6"/>
          <w:rFonts w:eastAsia="DejaVu Sans"/>
          <w:sz w:val="24"/>
          <w:szCs w:val="24"/>
        </w:rPr>
        <w:t xml:space="preserve"> с целью помочь выявить стратегические варианты и определить критерии</w:t>
      </w:r>
      <w:r w:rsidR="00227020" w:rsidRPr="00E709D6">
        <w:rPr>
          <w:rStyle w:val="a6"/>
          <w:rFonts w:eastAsia="DejaVu Sans"/>
          <w:sz w:val="24"/>
          <w:szCs w:val="24"/>
        </w:rPr>
        <w:t xml:space="preserve"> выбора лучших из них</w:t>
      </w:r>
      <w:r w:rsidR="00884022" w:rsidRPr="00E709D6">
        <w:rPr>
          <w:rStyle w:val="a6"/>
          <w:rFonts w:eastAsia="DejaVu Sans"/>
          <w:sz w:val="24"/>
          <w:szCs w:val="24"/>
        </w:rPr>
        <w:t xml:space="preserve"> [</w:t>
      </w:r>
      <w:r w:rsidR="0092207E" w:rsidRPr="00E709D6">
        <w:rPr>
          <w:rStyle w:val="a6"/>
          <w:rFonts w:eastAsia="DejaVu Sans"/>
          <w:sz w:val="24"/>
          <w:szCs w:val="24"/>
        </w:rPr>
        <w:t>12</w:t>
      </w:r>
      <w:r w:rsidR="00884022" w:rsidRPr="00E709D6">
        <w:rPr>
          <w:rStyle w:val="a6"/>
          <w:rFonts w:eastAsia="DejaVu Sans"/>
          <w:sz w:val="24"/>
          <w:szCs w:val="24"/>
        </w:rPr>
        <w:t xml:space="preserve">, С. 102]. </w:t>
      </w:r>
    </w:p>
    <w:p w14:paraId="7F47E37F" w14:textId="08C205D3" w:rsidR="00884022" w:rsidRPr="00E709D6" w:rsidRDefault="008A3FF4" w:rsidP="00D71919">
      <w:pPr>
        <w:pStyle w:val="a5"/>
        <w:spacing w:line="360" w:lineRule="auto"/>
        <w:ind w:firstLine="709"/>
        <w:rPr>
          <w:rStyle w:val="a6"/>
          <w:rFonts w:eastAsia="DejaVu Sans"/>
          <w:sz w:val="24"/>
          <w:szCs w:val="24"/>
        </w:rPr>
      </w:pPr>
      <w:r w:rsidRPr="00E709D6">
        <w:rPr>
          <w:rStyle w:val="a6"/>
          <w:rFonts w:eastAsia="DejaVu Sans"/>
          <w:sz w:val="24"/>
          <w:szCs w:val="24"/>
        </w:rPr>
        <w:t>2. Определение</w:t>
      </w:r>
      <w:r w:rsidR="00884022" w:rsidRPr="00E709D6">
        <w:rPr>
          <w:rStyle w:val="a6"/>
          <w:rFonts w:eastAsia="DejaVu Sans"/>
          <w:sz w:val="24"/>
          <w:szCs w:val="24"/>
        </w:rPr>
        <w:t xml:space="preserve"> целей</w:t>
      </w:r>
    </w:p>
    <w:p w14:paraId="148ACEA6" w14:textId="31B71E3E" w:rsidR="00884022" w:rsidRPr="00E709D6" w:rsidRDefault="008A3FF4" w:rsidP="004848EB">
      <w:pPr>
        <w:pStyle w:val="a5"/>
        <w:spacing w:line="360" w:lineRule="auto"/>
        <w:ind w:firstLine="709"/>
        <w:rPr>
          <w:rStyle w:val="a6"/>
          <w:rFonts w:eastAsia="DejaVu Sans"/>
          <w:sz w:val="24"/>
          <w:szCs w:val="24"/>
        </w:rPr>
      </w:pPr>
      <w:r w:rsidRPr="00E709D6">
        <w:rPr>
          <w:rStyle w:val="a6"/>
          <w:rFonts w:eastAsia="DejaVu Sans"/>
          <w:sz w:val="24"/>
          <w:szCs w:val="24"/>
        </w:rPr>
        <w:t>В общем смысле</w:t>
      </w:r>
      <w:r w:rsidR="00884022" w:rsidRPr="00E709D6">
        <w:rPr>
          <w:rStyle w:val="a6"/>
          <w:rFonts w:eastAsia="DejaVu Sans"/>
          <w:sz w:val="24"/>
          <w:szCs w:val="24"/>
        </w:rPr>
        <w:t xml:space="preserve"> под целью </w:t>
      </w:r>
      <w:r w:rsidRPr="00E709D6">
        <w:rPr>
          <w:rStyle w:val="a6"/>
          <w:rFonts w:eastAsia="DejaVu Sans"/>
          <w:sz w:val="24"/>
          <w:szCs w:val="24"/>
        </w:rPr>
        <w:t>подразумевается</w:t>
      </w:r>
      <w:r w:rsidR="004848EB" w:rsidRPr="00E709D6">
        <w:rPr>
          <w:rStyle w:val="a6"/>
          <w:rFonts w:eastAsia="DejaVu Sans"/>
          <w:sz w:val="24"/>
          <w:szCs w:val="24"/>
        </w:rPr>
        <w:t xml:space="preserve"> желаемый результат, который </w:t>
      </w:r>
      <w:r w:rsidRPr="00E709D6">
        <w:rPr>
          <w:rStyle w:val="a6"/>
          <w:rFonts w:eastAsia="DejaVu Sans"/>
          <w:sz w:val="24"/>
          <w:szCs w:val="24"/>
        </w:rPr>
        <w:t xml:space="preserve">компания </w:t>
      </w:r>
      <w:r w:rsidR="004848EB" w:rsidRPr="00E709D6">
        <w:rPr>
          <w:rStyle w:val="a6"/>
          <w:rFonts w:eastAsia="DejaVu Sans"/>
          <w:sz w:val="24"/>
          <w:szCs w:val="24"/>
        </w:rPr>
        <w:t xml:space="preserve">стремится достичь </w:t>
      </w:r>
      <w:r w:rsidRPr="00E709D6">
        <w:rPr>
          <w:rStyle w:val="a6"/>
          <w:rFonts w:eastAsia="DejaVu Sans"/>
          <w:sz w:val="24"/>
          <w:szCs w:val="24"/>
        </w:rPr>
        <w:t>в перспективе или в ближайшем будущем.</w:t>
      </w:r>
      <w:r w:rsidR="004848EB" w:rsidRPr="00E709D6">
        <w:rPr>
          <w:rStyle w:val="a6"/>
          <w:rFonts w:eastAsia="DejaVu Sans"/>
          <w:sz w:val="24"/>
          <w:szCs w:val="24"/>
        </w:rPr>
        <w:t xml:space="preserve"> </w:t>
      </w:r>
      <w:r w:rsidR="00B22BFA" w:rsidRPr="00E709D6">
        <w:rPr>
          <w:rStyle w:val="a6"/>
          <w:rFonts w:eastAsia="DejaVu Sans"/>
          <w:sz w:val="24"/>
          <w:szCs w:val="24"/>
        </w:rPr>
        <w:t>Цели определяются в русле</w:t>
      </w:r>
      <w:r w:rsidR="00884022" w:rsidRPr="00E709D6">
        <w:rPr>
          <w:rStyle w:val="a6"/>
          <w:rFonts w:eastAsia="DejaVu Sans"/>
          <w:sz w:val="24"/>
          <w:szCs w:val="24"/>
        </w:rPr>
        <w:t xml:space="preserve"> конкретных </w:t>
      </w:r>
      <w:r w:rsidR="00D14B5C" w:rsidRPr="00E709D6">
        <w:rPr>
          <w:rStyle w:val="a6"/>
          <w:rFonts w:eastAsia="DejaVu Sans"/>
          <w:sz w:val="24"/>
          <w:szCs w:val="24"/>
        </w:rPr>
        <w:t>векторов</w:t>
      </w:r>
      <w:r w:rsidR="00884022" w:rsidRPr="00E709D6">
        <w:rPr>
          <w:rStyle w:val="a6"/>
          <w:rFonts w:eastAsia="DejaVu Sans"/>
          <w:sz w:val="24"/>
          <w:szCs w:val="24"/>
        </w:rPr>
        <w:t xml:space="preserve"> деятельности </w:t>
      </w:r>
      <w:r w:rsidR="00B22BFA" w:rsidRPr="00E709D6">
        <w:rPr>
          <w:rStyle w:val="a6"/>
          <w:rFonts w:eastAsia="DejaVu Sans"/>
          <w:sz w:val="24"/>
          <w:szCs w:val="24"/>
        </w:rPr>
        <w:t>организации. При этом в расчет берутся</w:t>
      </w:r>
      <w:r w:rsidR="00884022" w:rsidRPr="00E709D6">
        <w:rPr>
          <w:rStyle w:val="a6"/>
          <w:rFonts w:eastAsia="DejaVu Sans"/>
          <w:sz w:val="24"/>
          <w:szCs w:val="24"/>
        </w:rPr>
        <w:t xml:space="preserve"> такие факторы </w:t>
      </w:r>
      <w:r w:rsidR="00B22BFA" w:rsidRPr="00E709D6">
        <w:rPr>
          <w:rStyle w:val="a6"/>
          <w:rFonts w:eastAsia="DejaVu Sans"/>
          <w:sz w:val="24"/>
          <w:szCs w:val="24"/>
        </w:rPr>
        <w:t>компании</w:t>
      </w:r>
      <w:r w:rsidR="00884022" w:rsidRPr="00E709D6">
        <w:rPr>
          <w:rStyle w:val="a6"/>
          <w:rFonts w:eastAsia="DejaVu Sans"/>
          <w:sz w:val="24"/>
          <w:szCs w:val="24"/>
        </w:rPr>
        <w:t xml:space="preserve"> как </w:t>
      </w:r>
      <w:r w:rsidR="00B22BFA" w:rsidRPr="00E709D6">
        <w:rPr>
          <w:rStyle w:val="a6"/>
          <w:rFonts w:eastAsia="DejaVu Sans"/>
          <w:sz w:val="24"/>
          <w:szCs w:val="24"/>
        </w:rPr>
        <w:t>позиции на рынке,</w:t>
      </w:r>
      <w:r w:rsidR="00884022" w:rsidRPr="00E709D6">
        <w:rPr>
          <w:rStyle w:val="a6"/>
          <w:rFonts w:eastAsia="DejaVu Sans"/>
          <w:sz w:val="24"/>
          <w:szCs w:val="24"/>
        </w:rPr>
        <w:t xml:space="preserve"> активность</w:t>
      </w:r>
      <w:r w:rsidR="00B22BFA" w:rsidRPr="00E709D6">
        <w:rPr>
          <w:rStyle w:val="a6"/>
          <w:rFonts w:eastAsia="DejaVu Sans"/>
          <w:sz w:val="24"/>
          <w:szCs w:val="24"/>
        </w:rPr>
        <w:t xml:space="preserve"> в инновациях</w:t>
      </w:r>
      <w:r w:rsidR="00884022" w:rsidRPr="00E709D6">
        <w:rPr>
          <w:rStyle w:val="a6"/>
          <w:rFonts w:eastAsia="DejaVu Sans"/>
          <w:sz w:val="24"/>
          <w:szCs w:val="24"/>
        </w:rPr>
        <w:t xml:space="preserve">, производительность труда, </w:t>
      </w:r>
      <w:r w:rsidR="00B22BFA" w:rsidRPr="00E709D6">
        <w:rPr>
          <w:rStyle w:val="a6"/>
          <w:rFonts w:eastAsia="DejaVu Sans"/>
          <w:sz w:val="24"/>
          <w:szCs w:val="24"/>
        </w:rPr>
        <w:t>доходность, ресурсы, штат сотрудников</w:t>
      </w:r>
      <w:r w:rsidR="0057533A" w:rsidRPr="00E709D6">
        <w:rPr>
          <w:rStyle w:val="a6"/>
          <w:rFonts w:eastAsia="DejaVu Sans"/>
          <w:sz w:val="24"/>
          <w:szCs w:val="24"/>
        </w:rPr>
        <w:t>, менеджмент и т.д</w:t>
      </w:r>
      <w:r w:rsidR="00884022" w:rsidRPr="00E709D6">
        <w:rPr>
          <w:rStyle w:val="a6"/>
          <w:rFonts w:eastAsia="DejaVu Sans"/>
          <w:sz w:val="24"/>
          <w:szCs w:val="24"/>
        </w:rPr>
        <w:t>.</w:t>
      </w:r>
      <w:r w:rsidRPr="00E709D6">
        <w:rPr>
          <w:rStyle w:val="a6"/>
          <w:rFonts w:eastAsia="DejaVu Sans"/>
          <w:sz w:val="24"/>
          <w:szCs w:val="24"/>
        </w:rPr>
        <w:t xml:space="preserve">  </w:t>
      </w:r>
      <w:r w:rsidR="006F1F04" w:rsidRPr="00E709D6">
        <w:rPr>
          <w:rStyle w:val="a6"/>
          <w:rFonts w:eastAsia="DejaVu Sans"/>
          <w:sz w:val="24"/>
          <w:szCs w:val="24"/>
        </w:rPr>
        <w:t xml:space="preserve"> </w:t>
      </w:r>
      <w:r w:rsidR="00B22BFA" w:rsidRPr="00E709D6">
        <w:rPr>
          <w:rStyle w:val="a6"/>
          <w:rFonts w:eastAsia="DejaVu Sans"/>
          <w:sz w:val="24"/>
          <w:szCs w:val="24"/>
        </w:rPr>
        <w:t xml:space="preserve"> </w:t>
      </w:r>
      <w:r w:rsidR="0057533A" w:rsidRPr="00E709D6">
        <w:rPr>
          <w:rStyle w:val="a6"/>
          <w:rFonts w:eastAsia="DejaVu Sans"/>
          <w:sz w:val="24"/>
          <w:szCs w:val="24"/>
        </w:rPr>
        <w:t xml:space="preserve"> </w:t>
      </w:r>
      <w:r w:rsidR="00B22BFA" w:rsidRPr="00E709D6">
        <w:rPr>
          <w:rStyle w:val="a6"/>
          <w:rFonts w:eastAsia="DejaVu Sans"/>
          <w:sz w:val="24"/>
          <w:szCs w:val="24"/>
        </w:rPr>
        <w:t xml:space="preserve"> </w:t>
      </w:r>
    </w:p>
    <w:p w14:paraId="2C2684D5" w14:textId="1F12F057" w:rsidR="00884022" w:rsidRPr="00E709D6" w:rsidRDefault="00884022" w:rsidP="004848EB">
      <w:pPr>
        <w:pStyle w:val="a5"/>
        <w:spacing w:line="360" w:lineRule="auto"/>
        <w:ind w:firstLine="709"/>
        <w:rPr>
          <w:rStyle w:val="a6"/>
          <w:rFonts w:eastAsia="DejaVu Sans"/>
          <w:sz w:val="24"/>
          <w:szCs w:val="24"/>
        </w:rPr>
      </w:pPr>
      <w:r w:rsidRPr="00E709D6">
        <w:rPr>
          <w:rStyle w:val="a6"/>
          <w:rFonts w:eastAsia="DejaVu Sans"/>
          <w:sz w:val="24"/>
          <w:szCs w:val="24"/>
        </w:rPr>
        <w:t xml:space="preserve">Основные </w:t>
      </w:r>
      <w:r w:rsidR="0057533A" w:rsidRPr="00E709D6">
        <w:rPr>
          <w:rStyle w:val="a6"/>
          <w:rFonts w:eastAsia="DejaVu Sans"/>
          <w:sz w:val="24"/>
          <w:szCs w:val="24"/>
        </w:rPr>
        <w:t>направления</w:t>
      </w:r>
      <w:r w:rsidRPr="00E709D6">
        <w:rPr>
          <w:rStyle w:val="a6"/>
          <w:rFonts w:eastAsia="DejaVu Sans"/>
          <w:sz w:val="24"/>
          <w:szCs w:val="24"/>
        </w:rPr>
        <w:t xml:space="preserve"> деятельности </w:t>
      </w:r>
      <w:r w:rsidR="0057533A" w:rsidRPr="00E709D6">
        <w:rPr>
          <w:rStyle w:val="a6"/>
          <w:rFonts w:eastAsia="DejaVu Sans"/>
          <w:sz w:val="24"/>
          <w:szCs w:val="24"/>
        </w:rPr>
        <w:t>компании определяются в результате</w:t>
      </w:r>
      <w:r w:rsidRPr="00E709D6">
        <w:rPr>
          <w:rStyle w:val="a6"/>
          <w:rFonts w:eastAsia="DejaVu Sans"/>
          <w:sz w:val="24"/>
          <w:szCs w:val="24"/>
        </w:rPr>
        <w:t xml:space="preserve"> стратегического анализа. Совокупность таких </w:t>
      </w:r>
      <w:r w:rsidR="0057533A" w:rsidRPr="00E709D6">
        <w:rPr>
          <w:rStyle w:val="a6"/>
          <w:rFonts w:eastAsia="DejaVu Sans"/>
          <w:sz w:val="24"/>
          <w:szCs w:val="24"/>
        </w:rPr>
        <w:t>направлений (</w:t>
      </w:r>
      <w:r w:rsidRPr="00E709D6">
        <w:rPr>
          <w:rStyle w:val="a6"/>
          <w:rFonts w:eastAsia="DejaVu Sans"/>
          <w:sz w:val="24"/>
          <w:szCs w:val="24"/>
        </w:rPr>
        <w:t>ориентиров</w:t>
      </w:r>
      <w:r w:rsidR="0057533A" w:rsidRPr="00E709D6">
        <w:rPr>
          <w:rStyle w:val="a6"/>
          <w:rFonts w:eastAsia="DejaVu Sans"/>
          <w:sz w:val="24"/>
          <w:szCs w:val="24"/>
        </w:rPr>
        <w:t>)</w:t>
      </w:r>
      <w:r w:rsidRPr="00E709D6">
        <w:rPr>
          <w:rStyle w:val="a6"/>
          <w:rFonts w:eastAsia="DejaVu Sans"/>
          <w:sz w:val="24"/>
          <w:szCs w:val="24"/>
        </w:rPr>
        <w:t xml:space="preserve"> может быть представлена тремя типами</w:t>
      </w:r>
      <w:r w:rsidR="004848EB" w:rsidRPr="00E709D6">
        <w:rPr>
          <w:rStyle w:val="a6"/>
          <w:rFonts w:eastAsia="DejaVu Sans"/>
          <w:sz w:val="24"/>
          <w:szCs w:val="24"/>
        </w:rPr>
        <w:t>:</w:t>
      </w:r>
      <w:r w:rsidRPr="00E709D6">
        <w:rPr>
          <w:rStyle w:val="a6"/>
          <w:rFonts w:eastAsia="DejaVu Sans"/>
          <w:sz w:val="24"/>
          <w:szCs w:val="24"/>
        </w:rPr>
        <w:t xml:space="preserve"> идеалы, цели, задачи. Идеалы </w:t>
      </w:r>
      <w:r w:rsidR="004848EB" w:rsidRPr="00E709D6">
        <w:rPr>
          <w:rStyle w:val="a6"/>
          <w:rFonts w:eastAsia="DejaVu Sans"/>
          <w:sz w:val="24"/>
          <w:szCs w:val="24"/>
        </w:rPr>
        <w:t>– это</w:t>
      </w:r>
      <w:r w:rsidRPr="00E709D6">
        <w:rPr>
          <w:rStyle w:val="a6"/>
          <w:rFonts w:eastAsia="DejaVu Sans"/>
          <w:sz w:val="24"/>
          <w:szCs w:val="24"/>
        </w:rPr>
        <w:t xml:space="preserve"> ориентиры на перспективное состояние </w:t>
      </w:r>
      <w:r w:rsidR="0057533A" w:rsidRPr="00E709D6">
        <w:rPr>
          <w:rStyle w:val="a6"/>
          <w:rFonts w:eastAsia="DejaVu Sans"/>
          <w:sz w:val="24"/>
          <w:szCs w:val="24"/>
        </w:rPr>
        <w:t>компании, которое достигается</w:t>
      </w:r>
      <w:r w:rsidRPr="00E709D6">
        <w:rPr>
          <w:rStyle w:val="a6"/>
          <w:rFonts w:eastAsia="DejaVu Sans"/>
          <w:sz w:val="24"/>
          <w:szCs w:val="24"/>
        </w:rPr>
        <w:t xml:space="preserve"> при самых благоприятных условиях. Стратегические задачи </w:t>
      </w:r>
      <w:r w:rsidR="0057533A" w:rsidRPr="00E709D6">
        <w:rPr>
          <w:rStyle w:val="a6"/>
          <w:rFonts w:eastAsia="DejaVu Sans"/>
          <w:sz w:val="24"/>
          <w:szCs w:val="24"/>
        </w:rPr>
        <w:t>ставятся</w:t>
      </w:r>
      <w:r w:rsidRPr="00E709D6">
        <w:rPr>
          <w:rStyle w:val="a6"/>
          <w:rFonts w:eastAsia="DejaVu Sans"/>
          <w:sz w:val="24"/>
          <w:szCs w:val="24"/>
        </w:rPr>
        <w:t xml:space="preserve"> для достижения поставленных целей [</w:t>
      </w:r>
      <w:r w:rsidR="0092207E" w:rsidRPr="00E709D6">
        <w:rPr>
          <w:rStyle w:val="a6"/>
          <w:rFonts w:eastAsia="DejaVu Sans"/>
          <w:sz w:val="24"/>
          <w:szCs w:val="24"/>
        </w:rPr>
        <w:t>11</w:t>
      </w:r>
      <w:r w:rsidRPr="00E709D6">
        <w:rPr>
          <w:rStyle w:val="a6"/>
          <w:rFonts w:eastAsia="DejaVu Sans"/>
          <w:sz w:val="24"/>
          <w:szCs w:val="24"/>
        </w:rPr>
        <w:t>, С. 59].</w:t>
      </w:r>
      <w:r w:rsidR="0057533A" w:rsidRPr="00E709D6">
        <w:rPr>
          <w:rStyle w:val="a6"/>
          <w:rFonts w:eastAsia="DejaVu Sans"/>
          <w:sz w:val="24"/>
          <w:szCs w:val="24"/>
        </w:rPr>
        <w:t xml:space="preserve">   </w:t>
      </w:r>
    </w:p>
    <w:p w14:paraId="5CC2A0A4" w14:textId="4EB64F02" w:rsidR="00884022" w:rsidRPr="00E709D6" w:rsidRDefault="00657812" w:rsidP="004848EB">
      <w:pPr>
        <w:pStyle w:val="a5"/>
        <w:spacing w:line="360" w:lineRule="auto"/>
        <w:ind w:firstLine="709"/>
        <w:rPr>
          <w:rStyle w:val="a6"/>
          <w:rFonts w:eastAsia="DejaVu Sans"/>
          <w:sz w:val="24"/>
          <w:szCs w:val="24"/>
        </w:rPr>
      </w:pPr>
      <w:r w:rsidRPr="00E709D6">
        <w:rPr>
          <w:rStyle w:val="a6"/>
          <w:rFonts w:eastAsia="DejaVu Sans"/>
          <w:sz w:val="24"/>
          <w:szCs w:val="24"/>
        </w:rPr>
        <w:t>Следующий этап</w:t>
      </w:r>
      <w:r w:rsidR="00884022" w:rsidRPr="00E709D6">
        <w:rPr>
          <w:rStyle w:val="a6"/>
          <w:rFonts w:eastAsia="DejaVu Sans"/>
          <w:sz w:val="24"/>
          <w:szCs w:val="24"/>
        </w:rPr>
        <w:t xml:space="preserve"> </w:t>
      </w:r>
      <w:r w:rsidRPr="00E709D6">
        <w:rPr>
          <w:rStyle w:val="a6"/>
          <w:rFonts w:eastAsia="DejaVu Sans"/>
          <w:sz w:val="24"/>
          <w:szCs w:val="24"/>
        </w:rPr>
        <w:t xml:space="preserve">построения стратегии </w:t>
      </w:r>
      <w:r w:rsidR="00B22605" w:rsidRPr="00E709D6">
        <w:rPr>
          <w:rStyle w:val="a6"/>
          <w:rFonts w:eastAsia="DejaVu Sans"/>
          <w:sz w:val="24"/>
          <w:szCs w:val="24"/>
        </w:rPr>
        <w:t>— это</w:t>
      </w:r>
      <w:r w:rsidR="00884022" w:rsidRPr="00E709D6">
        <w:rPr>
          <w:rStyle w:val="a6"/>
          <w:rFonts w:eastAsia="DejaVu Sans"/>
          <w:sz w:val="24"/>
          <w:szCs w:val="24"/>
        </w:rPr>
        <w:t xml:space="preserve"> корректировка миссии и целей.</w:t>
      </w:r>
    </w:p>
    <w:p w14:paraId="31999570" w14:textId="6EF9F9E9" w:rsidR="00884022" w:rsidRPr="00E709D6" w:rsidRDefault="001E44C2" w:rsidP="004848EB">
      <w:pPr>
        <w:pStyle w:val="a5"/>
        <w:spacing w:line="360" w:lineRule="auto"/>
        <w:ind w:firstLine="709"/>
        <w:rPr>
          <w:rStyle w:val="a6"/>
          <w:rFonts w:eastAsia="DejaVu Sans"/>
          <w:sz w:val="24"/>
          <w:szCs w:val="24"/>
        </w:rPr>
      </w:pPr>
      <w:r w:rsidRPr="00E709D6">
        <w:rPr>
          <w:rStyle w:val="a6"/>
          <w:rFonts w:eastAsia="DejaVu Sans"/>
          <w:sz w:val="24"/>
          <w:szCs w:val="24"/>
        </w:rPr>
        <w:t>Ф</w:t>
      </w:r>
      <w:r w:rsidR="00547F9D" w:rsidRPr="00E709D6">
        <w:rPr>
          <w:rStyle w:val="a6"/>
          <w:rFonts w:eastAsia="DejaVu Sans"/>
          <w:sz w:val="24"/>
          <w:szCs w:val="24"/>
        </w:rPr>
        <w:t>ормирование</w:t>
      </w:r>
      <w:r w:rsidR="00884022" w:rsidRPr="00E709D6">
        <w:rPr>
          <w:rStyle w:val="a6"/>
          <w:rFonts w:eastAsia="DejaVu Sans"/>
          <w:sz w:val="24"/>
          <w:szCs w:val="24"/>
        </w:rPr>
        <w:t xml:space="preserve"> сбалансированной системы показателей</w:t>
      </w:r>
      <w:r w:rsidR="00547F9D" w:rsidRPr="00E709D6">
        <w:rPr>
          <w:rStyle w:val="a6"/>
          <w:rFonts w:eastAsia="DejaVu Sans"/>
          <w:sz w:val="24"/>
          <w:szCs w:val="24"/>
        </w:rPr>
        <w:t xml:space="preserve"> может выступать как вариант конкретизации целей</w:t>
      </w:r>
      <w:r w:rsidR="00884022" w:rsidRPr="00E709D6">
        <w:rPr>
          <w:rStyle w:val="a6"/>
          <w:rFonts w:eastAsia="DejaVu Sans"/>
          <w:sz w:val="24"/>
          <w:szCs w:val="24"/>
        </w:rPr>
        <w:t xml:space="preserve"> [</w:t>
      </w:r>
      <w:r w:rsidR="0092207E" w:rsidRPr="00E709D6">
        <w:rPr>
          <w:rStyle w:val="a6"/>
          <w:rFonts w:eastAsia="DejaVu Sans"/>
          <w:sz w:val="24"/>
          <w:szCs w:val="24"/>
        </w:rPr>
        <w:t>1</w:t>
      </w:r>
      <w:r w:rsidR="00884022" w:rsidRPr="00E709D6">
        <w:rPr>
          <w:rStyle w:val="a6"/>
          <w:rFonts w:eastAsia="DejaVu Sans"/>
          <w:sz w:val="24"/>
          <w:szCs w:val="24"/>
        </w:rPr>
        <w:t>, С. 68]. Четко</w:t>
      </w:r>
      <w:r w:rsidR="00414AE2" w:rsidRPr="00E709D6">
        <w:rPr>
          <w:rStyle w:val="a6"/>
          <w:rFonts w:eastAsia="DejaVu Sans"/>
          <w:sz w:val="24"/>
          <w:szCs w:val="24"/>
        </w:rPr>
        <w:t>е выделение цели и понимание ожидаемых результатов внедрения</w:t>
      </w:r>
      <w:r w:rsidR="00884022" w:rsidRPr="00E709D6">
        <w:rPr>
          <w:rStyle w:val="a6"/>
          <w:rFonts w:eastAsia="DejaVu Sans"/>
          <w:sz w:val="24"/>
          <w:szCs w:val="24"/>
        </w:rPr>
        <w:t xml:space="preserve"> стратегии </w:t>
      </w:r>
      <w:r w:rsidR="00E33705" w:rsidRPr="00E709D6">
        <w:rPr>
          <w:rStyle w:val="a6"/>
          <w:rFonts w:eastAsia="DejaVu Sans"/>
          <w:sz w:val="24"/>
          <w:szCs w:val="24"/>
        </w:rPr>
        <w:t>–</w:t>
      </w:r>
      <w:r w:rsidR="00414AE2" w:rsidRPr="00E709D6">
        <w:rPr>
          <w:rStyle w:val="a6"/>
          <w:rFonts w:eastAsia="DejaVu Sans"/>
          <w:sz w:val="24"/>
          <w:szCs w:val="24"/>
        </w:rPr>
        <w:t xml:space="preserve"> </w:t>
      </w:r>
      <w:r w:rsidR="00E33705" w:rsidRPr="00E709D6">
        <w:rPr>
          <w:rStyle w:val="a6"/>
          <w:rFonts w:eastAsia="DejaVu Sans"/>
          <w:sz w:val="24"/>
          <w:szCs w:val="24"/>
        </w:rPr>
        <w:t>это существенный</w:t>
      </w:r>
      <w:r w:rsidR="00884022" w:rsidRPr="00E709D6">
        <w:rPr>
          <w:rStyle w:val="a6"/>
          <w:rFonts w:eastAsia="DejaVu Sans"/>
          <w:sz w:val="24"/>
          <w:szCs w:val="24"/>
        </w:rPr>
        <w:t xml:space="preserve"> шаг на пути к ее успешной реализации. </w:t>
      </w:r>
    </w:p>
    <w:p w14:paraId="6C06A5B4" w14:textId="77777777" w:rsidR="00884022" w:rsidRPr="00E709D6" w:rsidRDefault="00884022" w:rsidP="004848EB">
      <w:pPr>
        <w:pStyle w:val="a5"/>
        <w:spacing w:line="360" w:lineRule="auto"/>
        <w:ind w:firstLine="709"/>
        <w:rPr>
          <w:rStyle w:val="a6"/>
          <w:rFonts w:eastAsia="DejaVu Sans"/>
          <w:sz w:val="24"/>
          <w:szCs w:val="24"/>
        </w:rPr>
      </w:pPr>
      <w:r w:rsidRPr="00E709D6">
        <w:rPr>
          <w:rStyle w:val="a6"/>
          <w:rFonts w:eastAsia="DejaVu Sans"/>
          <w:sz w:val="24"/>
          <w:szCs w:val="24"/>
        </w:rPr>
        <w:t>3. Разработка показателей</w:t>
      </w:r>
    </w:p>
    <w:p w14:paraId="560FD72F" w14:textId="17C6F0C9" w:rsidR="00884022" w:rsidRPr="00E709D6" w:rsidRDefault="00E33705" w:rsidP="004848EB">
      <w:pPr>
        <w:pStyle w:val="a5"/>
        <w:spacing w:line="360" w:lineRule="auto"/>
        <w:ind w:firstLine="709"/>
        <w:rPr>
          <w:rStyle w:val="a6"/>
          <w:rFonts w:eastAsia="DejaVu Sans"/>
          <w:sz w:val="24"/>
          <w:szCs w:val="24"/>
        </w:rPr>
      </w:pPr>
      <w:r w:rsidRPr="00E709D6">
        <w:rPr>
          <w:rStyle w:val="a6"/>
          <w:rFonts w:eastAsia="DejaVu Sans"/>
          <w:sz w:val="24"/>
          <w:szCs w:val="24"/>
        </w:rPr>
        <w:t xml:space="preserve">С помощью показателей, которые разрабатываются на этом этапе, </w:t>
      </w:r>
      <w:r w:rsidR="00884022" w:rsidRPr="00E709D6">
        <w:rPr>
          <w:rStyle w:val="a6"/>
          <w:rFonts w:eastAsia="DejaVu Sans"/>
          <w:sz w:val="24"/>
          <w:szCs w:val="24"/>
        </w:rPr>
        <w:t>измеряется уровень до</w:t>
      </w:r>
      <w:r w:rsidRPr="00E709D6">
        <w:rPr>
          <w:rStyle w:val="a6"/>
          <w:rFonts w:eastAsia="DejaVu Sans"/>
          <w:sz w:val="24"/>
          <w:szCs w:val="24"/>
        </w:rPr>
        <w:t>стижения каждой цели. Предпочтительно</w:t>
      </w:r>
      <w:r w:rsidR="00884022" w:rsidRPr="00E709D6">
        <w:rPr>
          <w:rStyle w:val="a6"/>
          <w:rFonts w:eastAsia="DejaVu Sans"/>
          <w:sz w:val="24"/>
          <w:szCs w:val="24"/>
        </w:rPr>
        <w:t xml:space="preserve"> для каж</w:t>
      </w:r>
      <w:r w:rsidRPr="00E709D6">
        <w:rPr>
          <w:rStyle w:val="a6"/>
          <w:rFonts w:eastAsia="DejaVu Sans"/>
          <w:sz w:val="24"/>
          <w:szCs w:val="24"/>
        </w:rPr>
        <w:t>дой цели разработать комплекс</w:t>
      </w:r>
      <w:r w:rsidR="00884022" w:rsidRPr="00E709D6">
        <w:rPr>
          <w:rStyle w:val="a6"/>
          <w:rFonts w:eastAsia="DejaVu Sans"/>
          <w:sz w:val="24"/>
          <w:szCs w:val="24"/>
        </w:rPr>
        <w:t xml:space="preserve"> по</w:t>
      </w:r>
      <w:r w:rsidRPr="00E709D6">
        <w:rPr>
          <w:rStyle w:val="a6"/>
          <w:rFonts w:eastAsia="DejaVu Sans"/>
          <w:sz w:val="24"/>
          <w:szCs w:val="24"/>
        </w:rPr>
        <w:t>казателей, включающий в себя результирующие</w:t>
      </w:r>
      <w:r w:rsidR="00884022" w:rsidRPr="00E709D6">
        <w:rPr>
          <w:rStyle w:val="a6"/>
          <w:rFonts w:eastAsia="DejaVu Sans"/>
          <w:sz w:val="24"/>
          <w:szCs w:val="24"/>
        </w:rPr>
        <w:t xml:space="preserve"> и формирующие показат</w:t>
      </w:r>
      <w:r w:rsidRPr="00E709D6">
        <w:rPr>
          <w:rStyle w:val="a6"/>
          <w:rFonts w:eastAsia="DejaVu Sans"/>
          <w:sz w:val="24"/>
          <w:szCs w:val="24"/>
        </w:rPr>
        <w:t>ели, при этом</w:t>
      </w:r>
      <w:r w:rsidR="00884022" w:rsidRPr="00E709D6">
        <w:rPr>
          <w:rStyle w:val="a6"/>
          <w:rFonts w:eastAsia="DejaVu Sans"/>
          <w:sz w:val="24"/>
          <w:szCs w:val="24"/>
        </w:rPr>
        <w:t xml:space="preserve"> </w:t>
      </w:r>
      <w:r w:rsidRPr="00E709D6">
        <w:rPr>
          <w:rStyle w:val="a6"/>
          <w:rFonts w:eastAsia="DejaVu Sans"/>
          <w:sz w:val="24"/>
          <w:szCs w:val="24"/>
        </w:rPr>
        <w:t xml:space="preserve">результирующие показатели характеризовали бы </w:t>
      </w:r>
      <w:r w:rsidR="00884022" w:rsidRPr="00E709D6">
        <w:rPr>
          <w:rStyle w:val="a6"/>
          <w:rFonts w:eastAsia="DejaVu Sans"/>
          <w:sz w:val="24"/>
          <w:szCs w:val="24"/>
        </w:rPr>
        <w:t xml:space="preserve">степень достижения цели, а формирующие </w:t>
      </w:r>
      <w:r w:rsidR="00800290" w:rsidRPr="00E709D6">
        <w:rPr>
          <w:rStyle w:val="a6"/>
          <w:rFonts w:eastAsia="DejaVu Sans"/>
          <w:sz w:val="24"/>
          <w:szCs w:val="24"/>
        </w:rPr>
        <w:t>–</w:t>
      </w:r>
      <w:r w:rsidR="00884022" w:rsidRPr="00E709D6">
        <w:rPr>
          <w:rStyle w:val="a6"/>
          <w:rFonts w:eastAsia="DejaVu Sans"/>
          <w:sz w:val="24"/>
          <w:szCs w:val="24"/>
        </w:rPr>
        <w:t xml:space="preserve"> направленные на ее достижение</w:t>
      </w:r>
      <w:r w:rsidRPr="00E709D6">
        <w:rPr>
          <w:rStyle w:val="a6"/>
          <w:rFonts w:eastAsia="DejaVu Sans"/>
          <w:sz w:val="24"/>
          <w:szCs w:val="24"/>
        </w:rPr>
        <w:t xml:space="preserve"> усилия</w:t>
      </w:r>
      <w:r w:rsidR="00884022" w:rsidRPr="00E709D6">
        <w:rPr>
          <w:rStyle w:val="a6"/>
          <w:rFonts w:eastAsia="DejaVu Sans"/>
          <w:sz w:val="24"/>
          <w:szCs w:val="24"/>
        </w:rPr>
        <w:t>.</w:t>
      </w:r>
      <w:r w:rsidRPr="00E709D6">
        <w:rPr>
          <w:rStyle w:val="a6"/>
          <w:rFonts w:eastAsia="DejaVu Sans"/>
          <w:sz w:val="24"/>
          <w:szCs w:val="24"/>
        </w:rPr>
        <w:t xml:space="preserve"> </w:t>
      </w:r>
    </w:p>
    <w:p w14:paraId="38BF1C63" w14:textId="6125D9D1" w:rsidR="00884022" w:rsidRPr="00E709D6" w:rsidRDefault="00884022" w:rsidP="004848EB">
      <w:pPr>
        <w:pStyle w:val="a5"/>
        <w:spacing w:line="360" w:lineRule="auto"/>
        <w:ind w:firstLine="709"/>
        <w:rPr>
          <w:rStyle w:val="a6"/>
          <w:rFonts w:eastAsia="DejaVu Sans"/>
          <w:sz w:val="24"/>
          <w:szCs w:val="24"/>
        </w:rPr>
      </w:pPr>
      <w:r w:rsidRPr="00E709D6">
        <w:rPr>
          <w:rStyle w:val="a6"/>
          <w:rFonts w:eastAsia="DejaVu Sans"/>
          <w:sz w:val="24"/>
          <w:szCs w:val="24"/>
        </w:rPr>
        <w:t xml:space="preserve">Стратегические цели </w:t>
      </w:r>
      <w:r w:rsidR="00EF4EEB" w:rsidRPr="00E709D6">
        <w:rPr>
          <w:rStyle w:val="a6"/>
          <w:rFonts w:eastAsia="DejaVu Sans"/>
          <w:sz w:val="24"/>
          <w:szCs w:val="24"/>
        </w:rPr>
        <w:t>чрезвычайно актуальны</w:t>
      </w:r>
      <w:r w:rsidRPr="00E709D6">
        <w:rPr>
          <w:rStyle w:val="a6"/>
          <w:rFonts w:eastAsia="DejaVu Sans"/>
          <w:sz w:val="24"/>
          <w:szCs w:val="24"/>
        </w:rPr>
        <w:t xml:space="preserve"> для </w:t>
      </w:r>
      <w:r w:rsidR="00EF4EEB" w:rsidRPr="00E709D6">
        <w:rPr>
          <w:rStyle w:val="a6"/>
          <w:rFonts w:eastAsia="DejaVu Sans"/>
          <w:sz w:val="24"/>
          <w:szCs w:val="24"/>
        </w:rPr>
        <w:t>компании</w:t>
      </w:r>
      <w:r w:rsidRPr="00E709D6">
        <w:rPr>
          <w:rStyle w:val="a6"/>
          <w:rFonts w:eastAsia="DejaVu Sans"/>
          <w:sz w:val="24"/>
          <w:szCs w:val="24"/>
        </w:rPr>
        <w:t xml:space="preserve">. При этом </w:t>
      </w:r>
      <w:r w:rsidR="00EF4EEB" w:rsidRPr="00E709D6">
        <w:rPr>
          <w:rStyle w:val="a6"/>
          <w:rFonts w:eastAsia="DejaVu Sans"/>
          <w:sz w:val="24"/>
          <w:szCs w:val="24"/>
        </w:rPr>
        <w:t>следует</w:t>
      </w:r>
      <w:r w:rsidRPr="00E709D6">
        <w:rPr>
          <w:rStyle w:val="a6"/>
          <w:rFonts w:eastAsia="DejaVu Sans"/>
          <w:sz w:val="24"/>
          <w:szCs w:val="24"/>
        </w:rPr>
        <w:t xml:space="preserve"> оценивать:</w:t>
      </w:r>
      <w:r w:rsidR="00EF4EEB" w:rsidRPr="00E709D6">
        <w:rPr>
          <w:rStyle w:val="a6"/>
          <w:rFonts w:eastAsia="DejaVu Sans"/>
          <w:sz w:val="24"/>
          <w:szCs w:val="24"/>
        </w:rPr>
        <w:t xml:space="preserve"> </w:t>
      </w:r>
    </w:p>
    <w:p w14:paraId="16B0D48A" w14:textId="4FC48F63" w:rsidR="00884022" w:rsidRPr="00E709D6" w:rsidRDefault="00884022" w:rsidP="004848EB">
      <w:pPr>
        <w:pStyle w:val="a5"/>
        <w:numPr>
          <w:ilvl w:val="0"/>
          <w:numId w:val="40"/>
        </w:numPr>
        <w:shd w:val="clear" w:color="auto" w:fill="auto"/>
        <w:autoSpaceDE/>
        <w:adjustRightInd/>
        <w:spacing w:line="360" w:lineRule="auto"/>
        <w:rPr>
          <w:rStyle w:val="a6"/>
          <w:rFonts w:eastAsia="DejaVu Sans"/>
          <w:sz w:val="24"/>
          <w:szCs w:val="24"/>
        </w:rPr>
      </w:pPr>
      <w:r w:rsidRPr="00E709D6">
        <w:rPr>
          <w:rStyle w:val="a6"/>
          <w:rFonts w:eastAsia="DejaVu Sans"/>
          <w:sz w:val="24"/>
          <w:szCs w:val="24"/>
        </w:rPr>
        <w:t>п</w:t>
      </w:r>
      <w:r w:rsidR="00EF4EEB" w:rsidRPr="00E709D6">
        <w:rPr>
          <w:rStyle w:val="a6"/>
          <w:rFonts w:eastAsia="DejaVu Sans"/>
          <w:sz w:val="24"/>
          <w:szCs w:val="24"/>
        </w:rPr>
        <w:t>ригодность выбранных показателей</w:t>
      </w:r>
      <w:r w:rsidRPr="00E709D6">
        <w:rPr>
          <w:rStyle w:val="a6"/>
          <w:rFonts w:eastAsia="DejaVu Sans"/>
          <w:sz w:val="24"/>
          <w:szCs w:val="24"/>
        </w:rPr>
        <w:t xml:space="preserve"> для оценки </w:t>
      </w:r>
      <w:r w:rsidR="00EF4EEB" w:rsidRPr="00E709D6">
        <w:rPr>
          <w:rStyle w:val="a6"/>
          <w:rFonts w:eastAsia="DejaVu Sans"/>
          <w:sz w:val="24"/>
          <w:szCs w:val="24"/>
        </w:rPr>
        <w:t>уровня</w:t>
      </w:r>
      <w:r w:rsidRPr="00E709D6">
        <w:rPr>
          <w:rStyle w:val="a6"/>
          <w:rFonts w:eastAsia="DejaVu Sans"/>
          <w:sz w:val="24"/>
          <w:szCs w:val="24"/>
        </w:rPr>
        <w:t xml:space="preserve"> достижения выработанных целей;</w:t>
      </w:r>
    </w:p>
    <w:p w14:paraId="18D66C0E" w14:textId="61C841E3" w:rsidR="00884022" w:rsidRPr="00E709D6" w:rsidRDefault="00884022" w:rsidP="004848EB">
      <w:pPr>
        <w:pStyle w:val="a5"/>
        <w:numPr>
          <w:ilvl w:val="0"/>
          <w:numId w:val="40"/>
        </w:numPr>
        <w:shd w:val="clear" w:color="auto" w:fill="auto"/>
        <w:autoSpaceDE/>
        <w:adjustRightInd/>
        <w:spacing w:line="360" w:lineRule="auto"/>
        <w:rPr>
          <w:rStyle w:val="a6"/>
          <w:rFonts w:eastAsia="DejaVu Sans"/>
          <w:sz w:val="24"/>
          <w:szCs w:val="24"/>
        </w:rPr>
      </w:pPr>
      <w:r w:rsidRPr="00E709D6">
        <w:rPr>
          <w:rStyle w:val="a6"/>
          <w:rFonts w:eastAsia="DejaVu Sans"/>
          <w:sz w:val="24"/>
          <w:szCs w:val="24"/>
        </w:rPr>
        <w:t>прост</w:t>
      </w:r>
      <w:r w:rsidR="00EF4EEB" w:rsidRPr="00E709D6">
        <w:rPr>
          <w:rStyle w:val="a6"/>
          <w:rFonts w:eastAsia="DejaVu Sans"/>
          <w:sz w:val="24"/>
          <w:szCs w:val="24"/>
        </w:rPr>
        <w:t>оту</w:t>
      </w:r>
      <w:r w:rsidRPr="00E709D6">
        <w:rPr>
          <w:rStyle w:val="a6"/>
          <w:rFonts w:eastAsia="DejaVu Sans"/>
          <w:sz w:val="24"/>
          <w:szCs w:val="24"/>
        </w:rPr>
        <w:t xml:space="preserve"> расчет</w:t>
      </w:r>
      <w:r w:rsidR="00EF4EEB" w:rsidRPr="00E709D6">
        <w:rPr>
          <w:rStyle w:val="a6"/>
          <w:rFonts w:eastAsia="DejaVu Sans"/>
          <w:sz w:val="24"/>
          <w:szCs w:val="24"/>
        </w:rPr>
        <w:t>а</w:t>
      </w:r>
      <w:r w:rsidRPr="00E709D6">
        <w:rPr>
          <w:rStyle w:val="a6"/>
          <w:rFonts w:eastAsia="DejaVu Sans"/>
          <w:sz w:val="24"/>
          <w:szCs w:val="24"/>
        </w:rPr>
        <w:t xml:space="preserve"> значений показателей;</w:t>
      </w:r>
    </w:p>
    <w:p w14:paraId="74FC1838" w14:textId="6EF974CD" w:rsidR="00884022" w:rsidRPr="00E709D6" w:rsidRDefault="00884022" w:rsidP="004848EB">
      <w:pPr>
        <w:pStyle w:val="a5"/>
        <w:numPr>
          <w:ilvl w:val="0"/>
          <w:numId w:val="40"/>
        </w:numPr>
        <w:shd w:val="clear" w:color="auto" w:fill="auto"/>
        <w:autoSpaceDE/>
        <w:adjustRightInd/>
        <w:spacing w:line="360" w:lineRule="auto"/>
        <w:rPr>
          <w:rStyle w:val="a6"/>
          <w:rFonts w:eastAsia="DejaVu Sans"/>
          <w:sz w:val="24"/>
          <w:szCs w:val="24"/>
        </w:rPr>
      </w:pPr>
      <w:r w:rsidRPr="00E709D6">
        <w:rPr>
          <w:rStyle w:val="a6"/>
          <w:rFonts w:eastAsia="DejaVu Sans"/>
          <w:sz w:val="24"/>
          <w:szCs w:val="24"/>
        </w:rPr>
        <w:t>вклад</w:t>
      </w:r>
      <w:r w:rsidR="00EF4EEB" w:rsidRPr="00E709D6">
        <w:rPr>
          <w:rStyle w:val="a6"/>
          <w:rFonts w:eastAsia="DejaVu Sans"/>
          <w:sz w:val="24"/>
          <w:szCs w:val="24"/>
        </w:rPr>
        <w:t>, вносимый рассматриваемым структурным</w:t>
      </w:r>
      <w:r w:rsidRPr="00E709D6">
        <w:rPr>
          <w:rStyle w:val="a6"/>
          <w:rFonts w:eastAsia="DejaVu Sans"/>
          <w:sz w:val="24"/>
          <w:szCs w:val="24"/>
        </w:rPr>
        <w:t xml:space="preserve"> подразделение</w:t>
      </w:r>
      <w:r w:rsidR="00EF4EEB" w:rsidRPr="00E709D6">
        <w:rPr>
          <w:rStyle w:val="a6"/>
          <w:rFonts w:eastAsia="DejaVu Sans"/>
          <w:sz w:val="24"/>
          <w:szCs w:val="24"/>
        </w:rPr>
        <w:t>м</w:t>
      </w:r>
      <w:r w:rsidRPr="00E709D6">
        <w:rPr>
          <w:rStyle w:val="a6"/>
          <w:rFonts w:eastAsia="DejaVu Sans"/>
          <w:sz w:val="24"/>
          <w:szCs w:val="24"/>
        </w:rPr>
        <w:t xml:space="preserve"> в достижение целей верхних уровней.</w:t>
      </w:r>
      <w:r w:rsidR="00EF4EEB" w:rsidRPr="00E709D6">
        <w:rPr>
          <w:rStyle w:val="a6"/>
          <w:rFonts w:eastAsia="DejaVu Sans"/>
          <w:sz w:val="24"/>
          <w:szCs w:val="24"/>
        </w:rPr>
        <w:t xml:space="preserve">  </w:t>
      </w:r>
    </w:p>
    <w:p w14:paraId="063A12F6" w14:textId="53B2163B" w:rsidR="00884022" w:rsidRPr="00E709D6" w:rsidRDefault="00884022" w:rsidP="004848EB">
      <w:pPr>
        <w:pStyle w:val="a5"/>
        <w:spacing w:line="360" w:lineRule="auto"/>
        <w:ind w:firstLine="709"/>
        <w:rPr>
          <w:rStyle w:val="a6"/>
          <w:rFonts w:eastAsia="DejaVu Sans"/>
          <w:sz w:val="24"/>
          <w:szCs w:val="24"/>
        </w:rPr>
      </w:pPr>
      <w:r w:rsidRPr="00E709D6">
        <w:rPr>
          <w:rStyle w:val="a6"/>
          <w:rFonts w:eastAsia="DejaVu Sans"/>
          <w:sz w:val="24"/>
          <w:szCs w:val="24"/>
        </w:rPr>
        <w:lastRenderedPageBreak/>
        <w:t xml:space="preserve">На этом этапе </w:t>
      </w:r>
      <w:r w:rsidR="00C842F2" w:rsidRPr="00E709D6">
        <w:rPr>
          <w:rStyle w:val="a6"/>
          <w:rFonts w:eastAsia="DejaVu Sans"/>
          <w:sz w:val="24"/>
          <w:szCs w:val="24"/>
        </w:rPr>
        <w:t>непременно</w:t>
      </w:r>
      <w:r w:rsidRPr="00E709D6">
        <w:rPr>
          <w:rStyle w:val="a6"/>
          <w:rFonts w:eastAsia="DejaVu Sans"/>
          <w:sz w:val="24"/>
          <w:szCs w:val="24"/>
        </w:rPr>
        <w:t xml:space="preserve"> </w:t>
      </w:r>
      <w:r w:rsidR="00C842F2" w:rsidRPr="00E709D6">
        <w:rPr>
          <w:rStyle w:val="a6"/>
          <w:rFonts w:eastAsia="DejaVu Sans"/>
          <w:sz w:val="24"/>
          <w:szCs w:val="24"/>
        </w:rPr>
        <w:t>следует</w:t>
      </w:r>
      <w:r w:rsidRPr="00E709D6">
        <w:rPr>
          <w:rStyle w:val="a6"/>
          <w:rFonts w:eastAsia="DejaVu Sans"/>
          <w:sz w:val="24"/>
          <w:szCs w:val="24"/>
        </w:rPr>
        <w:t xml:space="preserve"> выбрать </w:t>
      </w:r>
      <w:r w:rsidR="00C842F2" w:rsidRPr="00E709D6">
        <w:rPr>
          <w:rStyle w:val="a6"/>
          <w:rFonts w:eastAsia="DejaVu Sans"/>
          <w:sz w:val="24"/>
          <w:szCs w:val="24"/>
        </w:rPr>
        <w:t>наиболее</w:t>
      </w:r>
      <w:r w:rsidRPr="00E709D6">
        <w:rPr>
          <w:rStyle w:val="a6"/>
          <w:rFonts w:eastAsia="DejaVu Sans"/>
          <w:sz w:val="24"/>
          <w:szCs w:val="24"/>
        </w:rPr>
        <w:t xml:space="preserve"> важные показатели. Сюда </w:t>
      </w:r>
      <w:r w:rsidR="00C842F2" w:rsidRPr="00E709D6">
        <w:rPr>
          <w:rStyle w:val="a6"/>
          <w:rFonts w:eastAsia="DejaVu Sans"/>
          <w:sz w:val="24"/>
          <w:szCs w:val="24"/>
        </w:rPr>
        <w:t>необходимо</w:t>
      </w:r>
      <w:r w:rsidRPr="00E709D6">
        <w:rPr>
          <w:rStyle w:val="a6"/>
          <w:rFonts w:eastAsia="DejaVu Sans"/>
          <w:sz w:val="24"/>
          <w:szCs w:val="24"/>
        </w:rPr>
        <w:t xml:space="preserve"> отнести те показатели достижения цели, несоблюдение которых </w:t>
      </w:r>
      <w:r w:rsidR="00C842F2" w:rsidRPr="00E709D6">
        <w:rPr>
          <w:rStyle w:val="a6"/>
          <w:rFonts w:eastAsia="DejaVu Sans"/>
          <w:sz w:val="24"/>
          <w:szCs w:val="24"/>
        </w:rPr>
        <w:t>приводит</w:t>
      </w:r>
      <w:r w:rsidRPr="00E709D6">
        <w:rPr>
          <w:rStyle w:val="a6"/>
          <w:rFonts w:eastAsia="DejaVu Sans"/>
          <w:sz w:val="24"/>
          <w:szCs w:val="24"/>
        </w:rPr>
        <w:t xml:space="preserve"> </w:t>
      </w:r>
      <w:r w:rsidR="00C842F2" w:rsidRPr="00E709D6">
        <w:rPr>
          <w:rStyle w:val="a6"/>
          <w:rFonts w:eastAsia="DejaVu Sans"/>
          <w:sz w:val="24"/>
          <w:szCs w:val="24"/>
        </w:rPr>
        <w:t>к негативным</w:t>
      </w:r>
      <w:r w:rsidRPr="00E709D6">
        <w:rPr>
          <w:rStyle w:val="a6"/>
          <w:rFonts w:eastAsia="DejaVu Sans"/>
          <w:sz w:val="24"/>
          <w:szCs w:val="24"/>
        </w:rPr>
        <w:t xml:space="preserve"> последствия</w:t>
      </w:r>
      <w:r w:rsidR="00C842F2" w:rsidRPr="00E709D6">
        <w:rPr>
          <w:rStyle w:val="a6"/>
          <w:rFonts w:eastAsia="DejaVu Sans"/>
          <w:sz w:val="24"/>
          <w:szCs w:val="24"/>
        </w:rPr>
        <w:t>м</w:t>
      </w:r>
      <w:r w:rsidRPr="00E709D6">
        <w:rPr>
          <w:rStyle w:val="a6"/>
          <w:rFonts w:eastAsia="DejaVu Sans"/>
          <w:sz w:val="24"/>
          <w:szCs w:val="24"/>
        </w:rPr>
        <w:t xml:space="preserve"> внедрения стратегии. </w:t>
      </w:r>
      <w:r w:rsidR="00C842F2" w:rsidRPr="00E709D6">
        <w:rPr>
          <w:rStyle w:val="a6"/>
          <w:rFonts w:eastAsia="DejaVu Sans"/>
          <w:sz w:val="24"/>
          <w:szCs w:val="24"/>
        </w:rPr>
        <w:t>Возможно, таких показателей будет</w:t>
      </w:r>
      <w:r w:rsidRPr="00E709D6">
        <w:rPr>
          <w:rStyle w:val="a6"/>
          <w:rFonts w:eastAsia="DejaVu Sans"/>
          <w:sz w:val="24"/>
          <w:szCs w:val="24"/>
        </w:rPr>
        <w:t xml:space="preserve"> несколько, но они должны </w:t>
      </w:r>
      <w:r w:rsidR="00C842F2" w:rsidRPr="00E709D6">
        <w:rPr>
          <w:rStyle w:val="a6"/>
          <w:rFonts w:eastAsia="DejaVu Sans"/>
          <w:sz w:val="24"/>
          <w:szCs w:val="24"/>
        </w:rPr>
        <w:t>лежать в основе оценки</w:t>
      </w:r>
      <w:r w:rsidRPr="00E709D6">
        <w:rPr>
          <w:rStyle w:val="a6"/>
          <w:rFonts w:eastAsia="DejaVu Sans"/>
          <w:sz w:val="24"/>
          <w:szCs w:val="24"/>
        </w:rPr>
        <w:t xml:space="preserve"> эффективности внедрения стратегии.</w:t>
      </w:r>
    </w:p>
    <w:p w14:paraId="7CF60928" w14:textId="67176FF6" w:rsidR="00884022" w:rsidRPr="00E709D6" w:rsidRDefault="00884022" w:rsidP="004848EB">
      <w:pPr>
        <w:pStyle w:val="a5"/>
        <w:spacing w:line="360" w:lineRule="auto"/>
        <w:ind w:firstLine="709"/>
        <w:rPr>
          <w:rStyle w:val="a6"/>
          <w:rFonts w:eastAsia="DejaVu Sans"/>
          <w:sz w:val="24"/>
          <w:szCs w:val="24"/>
        </w:rPr>
      </w:pPr>
      <w:r w:rsidRPr="00E709D6">
        <w:rPr>
          <w:rStyle w:val="a6"/>
          <w:rFonts w:eastAsia="DejaVu Sans"/>
          <w:sz w:val="24"/>
          <w:szCs w:val="24"/>
        </w:rPr>
        <w:t>4. Расчет ожидаемого финансово-экономического</w:t>
      </w:r>
      <w:r w:rsidR="00CA28F6" w:rsidRPr="00E709D6">
        <w:rPr>
          <w:rStyle w:val="a6"/>
          <w:rFonts w:eastAsia="DejaVu Sans"/>
          <w:sz w:val="24"/>
          <w:szCs w:val="24"/>
        </w:rPr>
        <w:t xml:space="preserve"> результата</w:t>
      </w:r>
      <w:r w:rsidRPr="00E709D6">
        <w:rPr>
          <w:rStyle w:val="a6"/>
          <w:rFonts w:eastAsia="DejaVu Sans"/>
          <w:sz w:val="24"/>
          <w:szCs w:val="24"/>
        </w:rPr>
        <w:t xml:space="preserve"> от внедрения стратегии развития </w:t>
      </w:r>
      <w:r w:rsidR="00CA28F6" w:rsidRPr="00E709D6">
        <w:rPr>
          <w:rStyle w:val="a6"/>
          <w:rFonts w:eastAsia="DejaVu Sans"/>
          <w:sz w:val="24"/>
          <w:szCs w:val="24"/>
        </w:rPr>
        <w:t>компании.</w:t>
      </w:r>
    </w:p>
    <w:p w14:paraId="05CA40AA" w14:textId="2E451DD7" w:rsidR="00884022" w:rsidRPr="00E709D6" w:rsidRDefault="00A71E2D" w:rsidP="004848EB">
      <w:pPr>
        <w:pStyle w:val="a5"/>
        <w:spacing w:line="360" w:lineRule="auto"/>
        <w:ind w:firstLine="709"/>
        <w:rPr>
          <w:rStyle w:val="a6"/>
          <w:rFonts w:eastAsia="DejaVu Sans"/>
          <w:sz w:val="24"/>
          <w:szCs w:val="24"/>
        </w:rPr>
      </w:pPr>
      <w:r w:rsidRPr="00E709D6">
        <w:rPr>
          <w:rStyle w:val="a6"/>
          <w:rFonts w:eastAsia="DejaVu Sans"/>
          <w:sz w:val="24"/>
          <w:szCs w:val="24"/>
        </w:rPr>
        <w:t>Прежде чем организация приступила к внедрению</w:t>
      </w:r>
      <w:r w:rsidR="00884022" w:rsidRPr="00E709D6">
        <w:rPr>
          <w:rStyle w:val="a6"/>
          <w:rFonts w:eastAsia="DejaVu Sans"/>
          <w:sz w:val="24"/>
          <w:szCs w:val="24"/>
        </w:rPr>
        <w:t xml:space="preserve"> задуманной стратегии, </w:t>
      </w:r>
      <w:r w:rsidR="00834B19" w:rsidRPr="00E709D6">
        <w:rPr>
          <w:rStyle w:val="a6"/>
          <w:rFonts w:eastAsia="DejaVu Sans"/>
          <w:sz w:val="24"/>
          <w:szCs w:val="24"/>
        </w:rPr>
        <w:t>нужно произвести расчёт ожидаемого финансово-экономического результата. Это необходимо сделать строго</w:t>
      </w:r>
      <w:r w:rsidR="00884022" w:rsidRPr="00E709D6">
        <w:rPr>
          <w:rStyle w:val="a6"/>
          <w:rFonts w:eastAsia="DejaVu Sans"/>
          <w:sz w:val="24"/>
          <w:szCs w:val="24"/>
        </w:rPr>
        <w:t xml:space="preserve"> на нач</w:t>
      </w:r>
      <w:r w:rsidR="00834B19" w:rsidRPr="00E709D6">
        <w:rPr>
          <w:rStyle w:val="a6"/>
          <w:rFonts w:eastAsia="DejaVu Sans"/>
          <w:sz w:val="24"/>
          <w:szCs w:val="24"/>
        </w:rPr>
        <w:t>альных этапах, поскольку</w:t>
      </w:r>
      <w:r w:rsidR="0080060A" w:rsidRPr="00E709D6">
        <w:rPr>
          <w:rStyle w:val="a6"/>
          <w:rFonts w:eastAsia="DejaVu Sans"/>
          <w:sz w:val="24"/>
          <w:szCs w:val="24"/>
        </w:rPr>
        <w:t xml:space="preserve"> даже при весьма</w:t>
      </w:r>
      <w:r w:rsidR="00884022" w:rsidRPr="00E709D6">
        <w:rPr>
          <w:rStyle w:val="a6"/>
          <w:rFonts w:eastAsia="DejaVu Sans"/>
          <w:sz w:val="24"/>
          <w:szCs w:val="24"/>
        </w:rPr>
        <w:t xml:space="preserve"> оптимистичных</w:t>
      </w:r>
      <w:r w:rsidR="00834B19" w:rsidRPr="00E709D6">
        <w:rPr>
          <w:rStyle w:val="a6"/>
          <w:rFonts w:eastAsia="DejaVu Sans"/>
          <w:sz w:val="24"/>
          <w:szCs w:val="24"/>
        </w:rPr>
        <w:t xml:space="preserve"> предположениях может </w:t>
      </w:r>
      <w:r w:rsidR="0080060A" w:rsidRPr="00E709D6">
        <w:rPr>
          <w:rStyle w:val="a6"/>
          <w:rFonts w:eastAsia="DejaVu Sans"/>
          <w:sz w:val="24"/>
          <w:szCs w:val="24"/>
        </w:rPr>
        <w:t>случиться</w:t>
      </w:r>
      <w:r w:rsidR="00884022" w:rsidRPr="00E709D6">
        <w:rPr>
          <w:rStyle w:val="a6"/>
          <w:rFonts w:eastAsia="DejaVu Sans"/>
          <w:sz w:val="24"/>
          <w:szCs w:val="24"/>
        </w:rPr>
        <w:t xml:space="preserve"> так, что финансовые показатели окажутс</w:t>
      </w:r>
      <w:r w:rsidR="0080060A" w:rsidRPr="00E709D6">
        <w:rPr>
          <w:rStyle w:val="a6"/>
          <w:rFonts w:eastAsia="DejaVu Sans"/>
          <w:sz w:val="24"/>
          <w:szCs w:val="24"/>
        </w:rPr>
        <w:t>я незначительными. И тогда</w:t>
      </w:r>
      <w:r w:rsidR="00884022" w:rsidRPr="00E709D6">
        <w:rPr>
          <w:rStyle w:val="a6"/>
          <w:rFonts w:eastAsia="DejaVu Sans"/>
          <w:sz w:val="24"/>
          <w:szCs w:val="24"/>
        </w:rPr>
        <w:t xml:space="preserve"> может </w:t>
      </w:r>
      <w:r w:rsidR="0080060A" w:rsidRPr="00E709D6">
        <w:rPr>
          <w:rStyle w:val="a6"/>
          <w:rFonts w:eastAsia="DejaVu Sans"/>
          <w:sz w:val="24"/>
          <w:szCs w:val="24"/>
        </w:rPr>
        <w:t>понадобиться</w:t>
      </w:r>
      <w:r w:rsidR="00884022" w:rsidRPr="00E709D6">
        <w:rPr>
          <w:rStyle w:val="a6"/>
          <w:rFonts w:eastAsia="DejaVu Sans"/>
          <w:sz w:val="24"/>
          <w:szCs w:val="24"/>
        </w:rPr>
        <w:t xml:space="preserve"> корректировка уже </w:t>
      </w:r>
      <w:r w:rsidR="0080060A" w:rsidRPr="00E709D6">
        <w:rPr>
          <w:rStyle w:val="a6"/>
          <w:rFonts w:eastAsia="DejaVu Sans"/>
          <w:sz w:val="24"/>
          <w:szCs w:val="24"/>
        </w:rPr>
        <w:t>сформированных</w:t>
      </w:r>
      <w:r w:rsidR="00884022" w:rsidRPr="00E709D6">
        <w:rPr>
          <w:rStyle w:val="a6"/>
          <w:rFonts w:eastAsia="DejaVu Sans"/>
          <w:sz w:val="24"/>
          <w:szCs w:val="24"/>
        </w:rPr>
        <w:t xml:space="preserve"> целе</w:t>
      </w:r>
      <w:r w:rsidR="0080060A" w:rsidRPr="00E709D6">
        <w:rPr>
          <w:rStyle w:val="a6"/>
          <w:rFonts w:eastAsia="DejaVu Sans"/>
          <w:sz w:val="24"/>
          <w:szCs w:val="24"/>
        </w:rPr>
        <w:t>й в самом начале. И только после того, как</w:t>
      </w:r>
      <w:r w:rsidR="00884022" w:rsidRPr="00E709D6">
        <w:rPr>
          <w:rStyle w:val="a6"/>
          <w:rFonts w:eastAsia="DejaVu Sans"/>
          <w:sz w:val="24"/>
          <w:szCs w:val="24"/>
        </w:rPr>
        <w:t xml:space="preserve"> руководство </w:t>
      </w:r>
      <w:r w:rsidR="0080060A" w:rsidRPr="00E709D6">
        <w:rPr>
          <w:rStyle w:val="a6"/>
          <w:rFonts w:eastAsia="DejaVu Sans"/>
          <w:sz w:val="24"/>
          <w:szCs w:val="24"/>
        </w:rPr>
        <w:t>компании в точности</w:t>
      </w:r>
      <w:r w:rsidR="00884022" w:rsidRPr="00E709D6">
        <w:rPr>
          <w:rStyle w:val="a6"/>
          <w:rFonts w:eastAsia="DejaVu Sans"/>
          <w:sz w:val="24"/>
          <w:szCs w:val="24"/>
        </w:rPr>
        <w:t xml:space="preserve"> установило для себя пороговые значения ожидаемого финансово-экономического </w:t>
      </w:r>
      <w:r w:rsidR="0080060A" w:rsidRPr="00E709D6">
        <w:rPr>
          <w:rStyle w:val="a6"/>
          <w:rFonts w:eastAsia="DejaVu Sans"/>
          <w:sz w:val="24"/>
          <w:szCs w:val="24"/>
        </w:rPr>
        <w:t>результата (</w:t>
      </w:r>
      <w:r w:rsidR="00884022" w:rsidRPr="00E709D6">
        <w:rPr>
          <w:rStyle w:val="a6"/>
          <w:rFonts w:eastAsia="DejaVu Sans"/>
          <w:sz w:val="24"/>
          <w:szCs w:val="24"/>
        </w:rPr>
        <w:t>эффекта</w:t>
      </w:r>
      <w:r w:rsidR="0080060A" w:rsidRPr="00E709D6">
        <w:rPr>
          <w:rStyle w:val="a6"/>
          <w:rFonts w:eastAsia="DejaVu Sans"/>
          <w:sz w:val="24"/>
          <w:szCs w:val="24"/>
        </w:rPr>
        <w:t>) можно вести речь</w:t>
      </w:r>
      <w:r w:rsidR="00884022" w:rsidRPr="00E709D6">
        <w:rPr>
          <w:rStyle w:val="a6"/>
          <w:rFonts w:eastAsia="DejaVu Sans"/>
          <w:sz w:val="24"/>
          <w:szCs w:val="24"/>
        </w:rPr>
        <w:t xml:space="preserve"> о начале </w:t>
      </w:r>
      <w:r w:rsidR="0080060A" w:rsidRPr="00E709D6">
        <w:rPr>
          <w:rStyle w:val="a6"/>
          <w:rFonts w:eastAsia="DejaVu Sans"/>
          <w:sz w:val="24"/>
          <w:szCs w:val="24"/>
        </w:rPr>
        <w:t>реализации</w:t>
      </w:r>
      <w:r w:rsidR="00884022" w:rsidRPr="00E709D6">
        <w:rPr>
          <w:rStyle w:val="a6"/>
          <w:rFonts w:eastAsia="DejaVu Sans"/>
          <w:sz w:val="24"/>
          <w:szCs w:val="24"/>
        </w:rPr>
        <w:t xml:space="preserve"> стратегических планов.</w:t>
      </w:r>
    </w:p>
    <w:p w14:paraId="3B1F7A6C" w14:textId="77777777" w:rsidR="00884022" w:rsidRPr="00E709D6" w:rsidRDefault="00884022" w:rsidP="004848EB">
      <w:pPr>
        <w:pStyle w:val="a5"/>
        <w:spacing w:line="360" w:lineRule="auto"/>
        <w:ind w:firstLine="709"/>
        <w:rPr>
          <w:rStyle w:val="a6"/>
          <w:rFonts w:eastAsia="DejaVu Sans"/>
          <w:sz w:val="24"/>
          <w:szCs w:val="24"/>
        </w:rPr>
      </w:pPr>
      <w:r w:rsidRPr="00E709D6">
        <w:rPr>
          <w:rStyle w:val="a6"/>
          <w:rFonts w:eastAsia="DejaVu Sans"/>
          <w:sz w:val="24"/>
          <w:szCs w:val="24"/>
        </w:rPr>
        <w:t>5. Определение срока реализации стратегии</w:t>
      </w:r>
    </w:p>
    <w:p w14:paraId="41A851B5" w14:textId="1B4E0457" w:rsidR="00884022" w:rsidRPr="00E709D6" w:rsidRDefault="0080060A" w:rsidP="004848EB">
      <w:pPr>
        <w:pStyle w:val="a5"/>
        <w:spacing w:line="360" w:lineRule="auto"/>
        <w:ind w:firstLine="709"/>
        <w:rPr>
          <w:rStyle w:val="a6"/>
          <w:rFonts w:eastAsia="DejaVu Sans"/>
          <w:sz w:val="24"/>
          <w:szCs w:val="24"/>
        </w:rPr>
      </w:pPr>
      <w:r w:rsidRPr="00E709D6">
        <w:rPr>
          <w:rStyle w:val="a6"/>
          <w:rFonts w:eastAsia="DejaVu Sans"/>
          <w:sz w:val="24"/>
          <w:szCs w:val="24"/>
        </w:rPr>
        <w:t>Затем</w:t>
      </w:r>
      <w:r w:rsidR="00884022" w:rsidRPr="00E709D6">
        <w:rPr>
          <w:rStyle w:val="a6"/>
          <w:rFonts w:eastAsia="DejaVu Sans"/>
          <w:sz w:val="24"/>
          <w:szCs w:val="24"/>
        </w:rPr>
        <w:t xml:space="preserve"> для выбранной</w:t>
      </w:r>
      <w:r w:rsidRPr="00E709D6">
        <w:rPr>
          <w:rStyle w:val="a6"/>
          <w:rFonts w:eastAsia="DejaVu Sans"/>
          <w:sz w:val="24"/>
          <w:szCs w:val="24"/>
        </w:rPr>
        <w:t xml:space="preserve"> стратегии обязательно необходимо установить временные рамки</w:t>
      </w:r>
      <w:r w:rsidR="00884022" w:rsidRPr="00E709D6">
        <w:rPr>
          <w:rStyle w:val="a6"/>
          <w:rFonts w:eastAsia="DejaVu Sans"/>
          <w:sz w:val="24"/>
          <w:szCs w:val="24"/>
        </w:rPr>
        <w:t xml:space="preserve"> ее реализации</w:t>
      </w:r>
      <w:r w:rsidR="002C234F" w:rsidRPr="00E709D6">
        <w:rPr>
          <w:rStyle w:val="a6"/>
          <w:rFonts w:eastAsia="DejaVu Sans"/>
          <w:sz w:val="24"/>
          <w:szCs w:val="24"/>
        </w:rPr>
        <w:t xml:space="preserve"> (срок)</w:t>
      </w:r>
      <w:r w:rsidR="00884022" w:rsidRPr="00E709D6">
        <w:rPr>
          <w:rStyle w:val="a6"/>
          <w:rFonts w:eastAsia="DejaVu Sans"/>
          <w:sz w:val="24"/>
          <w:szCs w:val="24"/>
        </w:rPr>
        <w:t xml:space="preserve"> </w:t>
      </w:r>
      <w:r w:rsidR="00D71919" w:rsidRPr="00E709D6">
        <w:rPr>
          <w:rStyle w:val="a6"/>
          <w:rFonts w:eastAsia="DejaVu Sans"/>
          <w:i/>
          <w:iCs/>
          <w:sz w:val="24"/>
          <w:szCs w:val="24"/>
        </w:rPr>
        <w:t>T. Весь</w:t>
      </w:r>
      <w:r w:rsidR="00884022" w:rsidRPr="00E709D6">
        <w:rPr>
          <w:rStyle w:val="a6"/>
          <w:rFonts w:eastAsia="DejaVu Sans"/>
          <w:sz w:val="24"/>
          <w:szCs w:val="24"/>
        </w:rPr>
        <w:t xml:space="preserve"> период </w:t>
      </w:r>
      <w:r w:rsidR="00884022" w:rsidRPr="00E709D6">
        <w:rPr>
          <w:rStyle w:val="a6"/>
          <w:rFonts w:eastAsia="DejaVu Sans"/>
          <w:i/>
          <w:iCs/>
          <w:sz w:val="24"/>
          <w:szCs w:val="24"/>
        </w:rPr>
        <w:t>T</w:t>
      </w:r>
      <w:r w:rsidR="00884022" w:rsidRPr="00E709D6">
        <w:rPr>
          <w:rStyle w:val="a6"/>
          <w:rFonts w:eastAsia="DejaVu Sans"/>
          <w:sz w:val="24"/>
          <w:szCs w:val="24"/>
        </w:rPr>
        <w:t xml:space="preserve"> стратегического планирования и управления делится на равные элементарные </w:t>
      </w:r>
      <w:r w:rsidR="002C234F" w:rsidRPr="00E709D6">
        <w:rPr>
          <w:rStyle w:val="a6"/>
          <w:rFonts w:eastAsia="DejaVu Sans"/>
          <w:sz w:val="24"/>
          <w:szCs w:val="24"/>
        </w:rPr>
        <w:t>фрагменты</w:t>
      </w:r>
      <w:r w:rsidR="00A6632C" w:rsidRPr="00E709D6">
        <w:rPr>
          <w:rStyle w:val="a6"/>
          <w:rFonts w:eastAsia="DejaVu Sans"/>
          <w:sz w:val="24"/>
          <w:szCs w:val="24"/>
        </w:rPr>
        <w:t xml:space="preserve"> (периоды)</w:t>
      </w:r>
      <w:r w:rsidR="00884022" w:rsidRPr="00E709D6">
        <w:rPr>
          <w:rStyle w:val="a6"/>
          <w:rFonts w:eastAsia="DejaVu Sans"/>
          <w:sz w:val="24"/>
          <w:szCs w:val="24"/>
        </w:rPr>
        <w:t xml:space="preserve"> времени: t = </w:t>
      </w:r>
      <w:r w:rsidR="00884022" w:rsidRPr="00E709D6">
        <w:rPr>
          <w:rStyle w:val="a6"/>
          <w:rFonts w:eastAsia="DejaVu Sans"/>
          <w:i/>
          <w:iCs/>
          <w:sz w:val="24"/>
          <w:szCs w:val="24"/>
        </w:rPr>
        <w:t>T/n (i</w:t>
      </w:r>
      <w:r w:rsidR="00884022" w:rsidRPr="00E709D6">
        <w:rPr>
          <w:rStyle w:val="a6"/>
          <w:rFonts w:eastAsia="DejaVu Sans"/>
          <w:sz w:val="24"/>
          <w:szCs w:val="24"/>
        </w:rPr>
        <w:t xml:space="preserve"> = </w:t>
      </w:r>
      <w:r w:rsidR="00D71919" w:rsidRPr="00E709D6">
        <w:rPr>
          <w:rStyle w:val="a6"/>
          <w:rFonts w:eastAsia="DejaVu Sans"/>
          <w:sz w:val="24"/>
          <w:szCs w:val="24"/>
        </w:rPr>
        <w:t>1, n</w:t>
      </w:r>
      <w:r w:rsidR="00884022" w:rsidRPr="00E709D6">
        <w:rPr>
          <w:rStyle w:val="a6"/>
          <w:rFonts w:eastAsia="DejaVu Sans"/>
          <w:sz w:val="24"/>
          <w:szCs w:val="24"/>
        </w:rPr>
        <w:t xml:space="preserve">, где, </w:t>
      </w:r>
      <w:r w:rsidR="00884022" w:rsidRPr="00E709D6">
        <w:rPr>
          <w:rStyle w:val="a6"/>
          <w:rFonts w:eastAsia="DejaVu Sans"/>
          <w:i/>
          <w:iCs/>
          <w:sz w:val="24"/>
          <w:szCs w:val="24"/>
        </w:rPr>
        <w:t>n</w:t>
      </w:r>
      <w:r w:rsidR="00884022" w:rsidRPr="00E709D6">
        <w:rPr>
          <w:rStyle w:val="a6"/>
          <w:rFonts w:eastAsia="DejaVu Sans"/>
          <w:sz w:val="24"/>
          <w:szCs w:val="24"/>
        </w:rPr>
        <w:t xml:space="preserve"> </w:t>
      </w:r>
      <w:r w:rsidR="00D71919" w:rsidRPr="00E709D6">
        <w:rPr>
          <w:rStyle w:val="a6"/>
          <w:rFonts w:eastAsia="DejaVu Sans"/>
          <w:sz w:val="24"/>
          <w:szCs w:val="24"/>
        </w:rPr>
        <w:t>– общее</w:t>
      </w:r>
      <w:r w:rsidR="00884022" w:rsidRPr="00E709D6">
        <w:rPr>
          <w:rStyle w:val="a6"/>
          <w:rFonts w:eastAsia="DejaVu Sans"/>
          <w:sz w:val="24"/>
          <w:szCs w:val="24"/>
        </w:rPr>
        <w:t xml:space="preserve"> количество элементарных периодо</w:t>
      </w:r>
      <w:r w:rsidR="002C234F" w:rsidRPr="00E709D6">
        <w:rPr>
          <w:rStyle w:val="a6"/>
          <w:rFonts w:eastAsia="DejaVu Sans"/>
          <w:sz w:val="24"/>
          <w:szCs w:val="24"/>
        </w:rPr>
        <w:t>в), в течение которых протекает</w:t>
      </w:r>
      <w:r w:rsidR="00884022" w:rsidRPr="00E709D6">
        <w:rPr>
          <w:rStyle w:val="a6"/>
          <w:rFonts w:eastAsia="DejaVu Sans"/>
          <w:sz w:val="24"/>
          <w:szCs w:val="24"/>
        </w:rPr>
        <w:t xml:space="preserve"> процесс тактического или оперативного планирования и управления. </w:t>
      </w:r>
      <w:r w:rsidR="002C234F" w:rsidRPr="00E709D6">
        <w:rPr>
          <w:rStyle w:val="a6"/>
          <w:rFonts w:eastAsia="DejaVu Sans"/>
          <w:sz w:val="24"/>
          <w:szCs w:val="24"/>
        </w:rPr>
        <w:t>Стоит</w:t>
      </w:r>
      <w:r w:rsidR="00884022" w:rsidRPr="00E709D6">
        <w:rPr>
          <w:rStyle w:val="a6"/>
          <w:rFonts w:eastAsia="DejaVu Sans"/>
          <w:sz w:val="24"/>
          <w:szCs w:val="24"/>
        </w:rPr>
        <w:t xml:space="preserve"> отметить, что период </w:t>
      </w:r>
      <w:r w:rsidR="00884022" w:rsidRPr="00E709D6">
        <w:rPr>
          <w:rStyle w:val="a6"/>
          <w:rFonts w:eastAsia="DejaVu Sans"/>
          <w:i/>
          <w:iCs/>
          <w:sz w:val="24"/>
          <w:szCs w:val="24"/>
        </w:rPr>
        <w:t>T</w:t>
      </w:r>
      <w:r w:rsidR="00884022" w:rsidRPr="00E709D6">
        <w:rPr>
          <w:rStyle w:val="a6"/>
          <w:rFonts w:eastAsia="DejaVu Sans"/>
          <w:sz w:val="24"/>
          <w:szCs w:val="24"/>
        </w:rPr>
        <w:t xml:space="preserve"> стратегического пл</w:t>
      </w:r>
      <w:r w:rsidR="002C234F" w:rsidRPr="00E709D6">
        <w:rPr>
          <w:rStyle w:val="a6"/>
          <w:rFonts w:eastAsia="DejaVu Sans"/>
          <w:sz w:val="24"/>
          <w:szCs w:val="24"/>
        </w:rPr>
        <w:t>анирования и управления подвижен</w:t>
      </w:r>
      <w:r w:rsidR="00884022" w:rsidRPr="00E709D6">
        <w:rPr>
          <w:rStyle w:val="a6"/>
          <w:rFonts w:eastAsia="DejaVu Sans"/>
          <w:sz w:val="24"/>
          <w:szCs w:val="24"/>
        </w:rPr>
        <w:t xml:space="preserve"> по отношению к начальной точке t0</w:t>
      </w:r>
      <w:r w:rsidR="00D71919" w:rsidRPr="00E709D6">
        <w:rPr>
          <w:rStyle w:val="a6"/>
          <w:rFonts w:eastAsia="DejaVu Sans"/>
          <w:sz w:val="24"/>
          <w:szCs w:val="24"/>
        </w:rPr>
        <w:t xml:space="preserve"> </w:t>
      </w:r>
      <w:r w:rsidR="00D71919" w:rsidRPr="00E709D6">
        <w:rPr>
          <w:rStyle w:val="a6"/>
          <w:rFonts w:eastAsia="DejaVu Sans"/>
          <w:iCs/>
          <w:sz w:val="24"/>
          <w:szCs w:val="24"/>
        </w:rPr>
        <w:t>[</w:t>
      </w:r>
      <w:r w:rsidR="0092207E" w:rsidRPr="00E709D6">
        <w:rPr>
          <w:rStyle w:val="a6"/>
          <w:rFonts w:eastAsia="DejaVu Sans"/>
          <w:iCs/>
          <w:sz w:val="24"/>
          <w:szCs w:val="24"/>
        </w:rPr>
        <w:t>9</w:t>
      </w:r>
      <w:r w:rsidR="00D71919" w:rsidRPr="00E709D6">
        <w:rPr>
          <w:rStyle w:val="a6"/>
          <w:rFonts w:eastAsia="DejaVu Sans"/>
          <w:iCs/>
          <w:sz w:val="24"/>
          <w:szCs w:val="24"/>
        </w:rPr>
        <w:t>]</w:t>
      </w:r>
      <w:r w:rsidR="00D71919" w:rsidRPr="00E709D6">
        <w:rPr>
          <w:rStyle w:val="a6"/>
          <w:rFonts w:eastAsia="DejaVu Sans"/>
          <w:sz w:val="24"/>
          <w:szCs w:val="24"/>
        </w:rPr>
        <w:t>.</w:t>
      </w:r>
    </w:p>
    <w:p w14:paraId="715369BD" w14:textId="40FAF4A3" w:rsidR="00884022" w:rsidRPr="00E709D6" w:rsidRDefault="00A6632C" w:rsidP="004848EB">
      <w:pPr>
        <w:pStyle w:val="a5"/>
        <w:spacing w:line="360" w:lineRule="auto"/>
        <w:ind w:firstLine="709"/>
        <w:rPr>
          <w:rStyle w:val="a6"/>
          <w:rFonts w:eastAsia="DejaVu Sans"/>
          <w:sz w:val="24"/>
          <w:szCs w:val="24"/>
        </w:rPr>
      </w:pPr>
      <w:r w:rsidRPr="00E709D6">
        <w:rPr>
          <w:rStyle w:val="a6"/>
          <w:rFonts w:eastAsia="DejaVu Sans"/>
          <w:sz w:val="24"/>
          <w:szCs w:val="24"/>
        </w:rPr>
        <w:t>Указанные</w:t>
      </w:r>
      <w:r w:rsidR="00884022" w:rsidRPr="00E709D6">
        <w:rPr>
          <w:rStyle w:val="a6"/>
          <w:rFonts w:eastAsia="DejaVu Sans"/>
          <w:sz w:val="24"/>
          <w:szCs w:val="24"/>
        </w:rPr>
        <w:t xml:space="preserve"> эле</w:t>
      </w:r>
      <w:r w:rsidRPr="00E709D6">
        <w:rPr>
          <w:rStyle w:val="a6"/>
          <w:rFonts w:eastAsia="DejaVu Sans"/>
          <w:sz w:val="24"/>
          <w:szCs w:val="24"/>
        </w:rPr>
        <w:t>ментарные периоды времени выбираю</w:t>
      </w:r>
      <w:r w:rsidR="00884022" w:rsidRPr="00E709D6">
        <w:rPr>
          <w:rStyle w:val="a6"/>
          <w:rFonts w:eastAsia="DejaVu Sans"/>
          <w:sz w:val="24"/>
          <w:szCs w:val="24"/>
        </w:rPr>
        <w:t>т</w:t>
      </w:r>
      <w:r w:rsidRPr="00E709D6">
        <w:rPr>
          <w:rStyle w:val="a6"/>
          <w:rFonts w:eastAsia="DejaVu Sans"/>
          <w:sz w:val="24"/>
          <w:szCs w:val="24"/>
        </w:rPr>
        <w:t>ся</w:t>
      </w:r>
      <w:r w:rsidR="00884022" w:rsidRPr="00E709D6">
        <w:rPr>
          <w:rStyle w:val="a6"/>
          <w:rFonts w:eastAsia="DejaVu Sans"/>
          <w:sz w:val="24"/>
          <w:szCs w:val="24"/>
        </w:rPr>
        <w:t xml:space="preserve"> </w:t>
      </w:r>
      <w:r w:rsidRPr="00E709D6">
        <w:rPr>
          <w:rStyle w:val="a6"/>
          <w:rFonts w:eastAsia="DejaVu Sans"/>
          <w:sz w:val="24"/>
          <w:szCs w:val="24"/>
        </w:rPr>
        <w:t xml:space="preserve">компаниями </w:t>
      </w:r>
      <w:r w:rsidR="00884022" w:rsidRPr="00E709D6">
        <w:rPr>
          <w:rStyle w:val="a6"/>
          <w:rFonts w:eastAsia="DejaVu Sans"/>
          <w:sz w:val="24"/>
          <w:szCs w:val="24"/>
        </w:rPr>
        <w:t>для себя в зависимости от долгосрочности стра</w:t>
      </w:r>
      <w:r w:rsidRPr="00E709D6">
        <w:rPr>
          <w:rStyle w:val="a6"/>
          <w:rFonts w:eastAsia="DejaVu Sans"/>
          <w:sz w:val="24"/>
          <w:szCs w:val="24"/>
        </w:rPr>
        <w:t>тегии (месяц, квартал,</w:t>
      </w:r>
      <w:r w:rsidR="00884022" w:rsidRPr="00E709D6">
        <w:rPr>
          <w:rStyle w:val="a6"/>
          <w:rFonts w:eastAsia="DejaVu Sans"/>
          <w:sz w:val="24"/>
          <w:szCs w:val="24"/>
        </w:rPr>
        <w:t xml:space="preserve"> для долгосрочной стратегии </w:t>
      </w:r>
      <w:r w:rsidRPr="00E709D6">
        <w:rPr>
          <w:rStyle w:val="a6"/>
          <w:rFonts w:eastAsia="DejaVu Sans"/>
          <w:sz w:val="24"/>
          <w:szCs w:val="24"/>
        </w:rPr>
        <w:t>– возможно и</w:t>
      </w:r>
      <w:r w:rsidR="00884022" w:rsidRPr="00E709D6">
        <w:rPr>
          <w:rStyle w:val="a6"/>
          <w:rFonts w:eastAsia="DejaVu Sans"/>
          <w:sz w:val="24"/>
          <w:szCs w:val="24"/>
        </w:rPr>
        <w:t xml:space="preserve"> год).</w:t>
      </w:r>
    </w:p>
    <w:p w14:paraId="280C6176" w14:textId="17998E70" w:rsidR="00884022" w:rsidRPr="00E709D6" w:rsidRDefault="005A0D00" w:rsidP="004848EB">
      <w:pPr>
        <w:pStyle w:val="a5"/>
        <w:spacing w:line="360" w:lineRule="auto"/>
        <w:ind w:firstLine="709"/>
        <w:rPr>
          <w:rStyle w:val="a6"/>
          <w:rFonts w:eastAsia="DejaVu Sans"/>
          <w:sz w:val="24"/>
          <w:szCs w:val="24"/>
        </w:rPr>
      </w:pPr>
      <w:r w:rsidRPr="00E709D6">
        <w:rPr>
          <w:rStyle w:val="a6"/>
          <w:rFonts w:eastAsia="DejaVu Sans"/>
          <w:sz w:val="24"/>
          <w:szCs w:val="24"/>
        </w:rPr>
        <w:t>Для обозначения м</w:t>
      </w:r>
      <w:r w:rsidR="00884022" w:rsidRPr="00E709D6">
        <w:rPr>
          <w:rStyle w:val="a6"/>
          <w:rFonts w:eastAsia="DejaVu Sans"/>
          <w:sz w:val="24"/>
          <w:szCs w:val="24"/>
        </w:rPr>
        <w:t>омент</w:t>
      </w:r>
      <w:r w:rsidRPr="00E709D6">
        <w:rPr>
          <w:rStyle w:val="a6"/>
          <w:rFonts w:eastAsia="DejaVu Sans"/>
          <w:sz w:val="24"/>
          <w:szCs w:val="24"/>
        </w:rPr>
        <w:t>а</w:t>
      </w:r>
      <w:r w:rsidR="00884022" w:rsidRPr="00E709D6">
        <w:rPr>
          <w:rStyle w:val="a6"/>
          <w:rFonts w:eastAsia="DejaVu Sans"/>
          <w:sz w:val="24"/>
          <w:szCs w:val="24"/>
        </w:rPr>
        <w:t xml:space="preserve"> окончания одного элементарного периода и начала следующего </w:t>
      </w:r>
      <w:r w:rsidRPr="00E709D6">
        <w:rPr>
          <w:rStyle w:val="a6"/>
          <w:rFonts w:eastAsia="DejaVu Sans"/>
          <w:sz w:val="24"/>
          <w:szCs w:val="24"/>
        </w:rPr>
        <w:t xml:space="preserve">введём понятие «Контрольной точки». </w:t>
      </w:r>
    </w:p>
    <w:p w14:paraId="7E03B19F" w14:textId="77777777" w:rsidR="00884022" w:rsidRPr="00E709D6" w:rsidRDefault="00884022" w:rsidP="004848EB">
      <w:pPr>
        <w:pStyle w:val="a5"/>
        <w:spacing w:line="360" w:lineRule="auto"/>
        <w:ind w:firstLine="709"/>
        <w:rPr>
          <w:rStyle w:val="a6"/>
          <w:rFonts w:eastAsia="DejaVu Sans"/>
          <w:sz w:val="24"/>
          <w:szCs w:val="24"/>
        </w:rPr>
      </w:pPr>
      <w:r w:rsidRPr="00E709D6">
        <w:rPr>
          <w:rStyle w:val="a6"/>
          <w:rFonts w:eastAsia="DejaVu Sans"/>
          <w:sz w:val="24"/>
          <w:szCs w:val="24"/>
        </w:rPr>
        <w:t>6. Разработка плановых значений показателей на каждый элементарный период времени</w:t>
      </w:r>
    </w:p>
    <w:p w14:paraId="6EC22515" w14:textId="37BADC9D" w:rsidR="00884022" w:rsidRPr="00E709D6" w:rsidRDefault="00F20792" w:rsidP="00292B06">
      <w:pPr>
        <w:pStyle w:val="a5"/>
        <w:spacing w:line="360" w:lineRule="auto"/>
        <w:ind w:firstLine="709"/>
        <w:rPr>
          <w:rStyle w:val="a6"/>
          <w:rFonts w:eastAsia="DejaVu Sans"/>
          <w:sz w:val="24"/>
          <w:szCs w:val="24"/>
        </w:rPr>
      </w:pPr>
      <w:r w:rsidRPr="00E709D6">
        <w:rPr>
          <w:rStyle w:val="a6"/>
          <w:rFonts w:eastAsia="DejaVu Sans"/>
          <w:sz w:val="24"/>
          <w:szCs w:val="24"/>
        </w:rPr>
        <w:t xml:space="preserve">После того, как будет определено </w:t>
      </w:r>
      <w:r w:rsidR="00884022" w:rsidRPr="00E709D6">
        <w:rPr>
          <w:rStyle w:val="a6"/>
          <w:rFonts w:eastAsia="DejaVu Sans"/>
          <w:sz w:val="24"/>
          <w:szCs w:val="24"/>
        </w:rPr>
        <w:t xml:space="preserve">достаточное количество контрольных точек на всем периоде реализации стратегии, </w:t>
      </w:r>
      <w:r w:rsidRPr="00E709D6">
        <w:rPr>
          <w:rStyle w:val="a6"/>
          <w:rFonts w:eastAsia="DejaVu Sans"/>
          <w:sz w:val="24"/>
          <w:szCs w:val="24"/>
        </w:rPr>
        <w:t>будет необходимо</w:t>
      </w:r>
      <w:r w:rsidR="00884022" w:rsidRPr="00E709D6">
        <w:rPr>
          <w:rStyle w:val="a6"/>
          <w:rFonts w:eastAsia="DejaVu Sans"/>
          <w:sz w:val="24"/>
          <w:szCs w:val="24"/>
        </w:rPr>
        <w:t xml:space="preserve"> разработать плановые значения выбранных пока</w:t>
      </w:r>
      <w:r w:rsidR="00177B9A" w:rsidRPr="00E709D6">
        <w:rPr>
          <w:rStyle w:val="a6"/>
          <w:rFonts w:eastAsia="DejaVu Sans"/>
          <w:sz w:val="24"/>
          <w:szCs w:val="24"/>
        </w:rPr>
        <w:t>зателей достижения целей. При этом непременно необходимо</w:t>
      </w:r>
      <w:r w:rsidR="00884022" w:rsidRPr="00E709D6">
        <w:rPr>
          <w:rStyle w:val="a6"/>
          <w:rFonts w:eastAsia="DejaVu Sans"/>
          <w:sz w:val="24"/>
          <w:szCs w:val="24"/>
        </w:rPr>
        <w:t xml:space="preserve"> </w:t>
      </w:r>
      <w:r w:rsidR="00177B9A" w:rsidRPr="00E709D6">
        <w:rPr>
          <w:rStyle w:val="a6"/>
          <w:rFonts w:eastAsia="DejaVu Sans"/>
          <w:sz w:val="24"/>
          <w:szCs w:val="24"/>
        </w:rPr>
        <w:t>обозначить</w:t>
      </w:r>
      <w:r w:rsidR="00884022" w:rsidRPr="00E709D6">
        <w:rPr>
          <w:rStyle w:val="a6"/>
          <w:rFonts w:eastAsia="DejaVu Sans"/>
          <w:sz w:val="24"/>
          <w:szCs w:val="24"/>
        </w:rPr>
        <w:t xml:space="preserve"> плановые показатели на первый временной </w:t>
      </w:r>
      <w:r w:rsidR="00177B9A" w:rsidRPr="00E709D6">
        <w:rPr>
          <w:rStyle w:val="a6"/>
          <w:rFonts w:eastAsia="DejaVu Sans"/>
          <w:sz w:val="24"/>
          <w:szCs w:val="24"/>
        </w:rPr>
        <w:t>отрезок</w:t>
      </w:r>
      <w:r w:rsidR="00884022" w:rsidRPr="00E709D6">
        <w:rPr>
          <w:rStyle w:val="a6"/>
          <w:rFonts w:eastAsia="DejaVu Sans"/>
          <w:sz w:val="24"/>
          <w:szCs w:val="24"/>
        </w:rPr>
        <w:t xml:space="preserve"> и плановые показатели на конец периода </w:t>
      </w:r>
      <w:r w:rsidR="00177B9A" w:rsidRPr="00E709D6">
        <w:rPr>
          <w:rStyle w:val="a6"/>
          <w:rFonts w:eastAsia="DejaVu Sans"/>
          <w:sz w:val="24"/>
          <w:szCs w:val="24"/>
        </w:rPr>
        <w:t>реализации</w:t>
      </w:r>
      <w:r w:rsidR="00884022" w:rsidRPr="00E709D6">
        <w:rPr>
          <w:rStyle w:val="a6"/>
          <w:rFonts w:eastAsia="DejaVu Sans"/>
          <w:sz w:val="24"/>
          <w:szCs w:val="24"/>
        </w:rPr>
        <w:t xml:space="preserve"> стратегии. </w:t>
      </w:r>
      <w:r w:rsidR="00177B9A" w:rsidRPr="00E709D6">
        <w:rPr>
          <w:rStyle w:val="a6"/>
          <w:rFonts w:eastAsia="DejaVu Sans"/>
          <w:sz w:val="24"/>
          <w:szCs w:val="24"/>
        </w:rPr>
        <w:t>Данные действия необходимы</w:t>
      </w:r>
      <w:r w:rsidR="00884022" w:rsidRPr="00E709D6">
        <w:rPr>
          <w:rStyle w:val="a6"/>
          <w:rFonts w:eastAsia="DejaVu Sans"/>
          <w:sz w:val="24"/>
          <w:szCs w:val="24"/>
        </w:rPr>
        <w:t xml:space="preserve">, чтобы при </w:t>
      </w:r>
      <w:r w:rsidR="00177B9A" w:rsidRPr="00E709D6">
        <w:rPr>
          <w:rStyle w:val="a6"/>
          <w:rFonts w:eastAsia="DejaVu Sans"/>
          <w:sz w:val="24"/>
          <w:szCs w:val="24"/>
        </w:rPr>
        <w:t>конечном анализе эффекта от</w:t>
      </w:r>
      <w:r w:rsidR="00884022" w:rsidRPr="00E709D6">
        <w:rPr>
          <w:rStyle w:val="a6"/>
          <w:rFonts w:eastAsia="DejaVu Sans"/>
          <w:sz w:val="24"/>
          <w:szCs w:val="24"/>
        </w:rPr>
        <w:t xml:space="preserve"> внедренной стратегии получить </w:t>
      </w:r>
      <w:r w:rsidR="006D6E2D" w:rsidRPr="00E709D6">
        <w:rPr>
          <w:rStyle w:val="a6"/>
          <w:rFonts w:eastAsia="DejaVu Sans"/>
          <w:sz w:val="24"/>
          <w:szCs w:val="24"/>
        </w:rPr>
        <w:t>действительную</w:t>
      </w:r>
      <w:r w:rsidR="00884022" w:rsidRPr="00E709D6">
        <w:rPr>
          <w:rStyle w:val="a6"/>
          <w:rFonts w:eastAsia="DejaVu Sans"/>
          <w:sz w:val="24"/>
          <w:szCs w:val="24"/>
        </w:rPr>
        <w:t xml:space="preserve"> картину и понять, что было на </w:t>
      </w:r>
      <w:r w:rsidR="006D6E2D" w:rsidRPr="00E709D6">
        <w:rPr>
          <w:rStyle w:val="a6"/>
          <w:rFonts w:eastAsia="DejaVu Sans"/>
          <w:sz w:val="24"/>
          <w:szCs w:val="24"/>
        </w:rPr>
        <w:lastRenderedPageBreak/>
        <w:t>«входе» и</w:t>
      </w:r>
      <w:r w:rsidR="00C6338C" w:rsidRPr="00E709D6">
        <w:rPr>
          <w:rStyle w:val="a6"/>
          <w:rFonts w:eastAsia="DejaVu Sans"/>
          <w:sz w:val="24"/>
          <w:szCs w:val="24"/>
        </w:rPr>
        <w:t xml:space="preserve"> что получилось на «выходе». Целесообразно</w:t>
      </w:r>
      <w:r w:rsidR="00884022" w:rsidRPr="00E709D6">
        <w:rPr>
          <w:rStyle w:val="a6"/>
          <w:rFonts w:eastAsia="DejaVu Sans"/>
          <w:sz w:val="24"/>
          <w:szCs w:val="24"/>
        </w:rPr>
        <w:t xml:space="preserve"> не допускать </w:t>
      </w:r>
      <w:r w:rsidR="00C6338C" w:rsidRPr="00E709D6">
        <w:rPr>
          <w:rStyle w:val="a6"/>
          <w:rFonts w:eastAsia="DejaVu Sans"/>
          <w:sz w:val="24"/>
          <w:szCs w:val="24"/>
        </w:rPr>
        <w:t>внесения поправок в плановые показатели в течение</w:t>
      </w:r>
      <w:r w:rsidR="00884022" w:rsidRPr="00E709D6">
        <w:rPr>
          <w:rStyle w:val="a6"/>
          <w:rFonts w:eastAsia="DejaVu Sans"/>
          <w:sz w:val="24"/>
          <w:szCs w:val="24"/>
        </w:rPr>
        <w:t xml:space="preserve"> заданного </w:t>
      </w:r>
      <w:r w:rsidR="00C6338C" w:rsidRPr="00E709D6">
        <w:rPr>
          <w:rStyle w:val="a6"/>
          <w:rFonts w:eastAsia="DejaVu Sans"/>
          <w:sz w:val="24"/>
          <w:szCs w:val="24"/>
        </w:rPr>
        <w:t>отрезка</w:t>
      </w:r>
      <w:r w:rsidR="00292B06" w:rsidRPr="00E709D6">
        <w:rPr>
          <w:rStyle w:val="a6"/>
          <w:rFonts w:eastAsia="DejaVu Sans"/>
          <w:sz w:val="24"/>
          <w:szCs w:val="24"/>
        </w:rPr>
        <w:t xml:space="preserve"> времени. </w:t>
      </w:r>
      <w:r w:rsidR="00C6338C" w:rsidRPr="00E709D6">
        <w:rPr>
          <w:rStyle w:val="a6"/>
          <w:rFonts w:eastAsia="DejaVu Sans"/>
          <w:sz w:val="24"/>
          <w:szCs w:val="24"/>
        </w:rPr>
        <w:t>Разумеется</w:t>
      </w:r>
      <w:r w:rsidR="00292B06" w:rsidRPr="00E709D6">
        <w:rPr>
          <w:rStyle w:val="a6"/>
          <w:rFonts w:eastAsia="DejaVu Sans"/>
          <w:sz w:val="24"/>
          <w:szCs w:val="24"/>
        </w:rPr>
        <w:t>,</w:t>
      </w:r>
      <w:r w:rsidR="00884022" w:rsidRPr="00E709D6">
        <w:rPr>
          <w:rStyle w:val="a6"/>
          <w:rFonts w:eastAsia="DejaVu Sans"/>
          <w:sz w:val="24"/>
          <w:szCs w:val="24"/>
        </w:rPr>
        <w:t xml:space="preserve"> </w:t>
      </w:r>
      <w:r w:rsidR="00C6338C" w:rsidRPr="00E709D6">
        <w:rPr>
          <w:rStyle w:val="a6"/>
          <w:rFonts w:eastAsia="DejaVu Sans"/>
          <w:sz w:val="24"/>
          <w:szCs w:val="24"/>
        </w:rPr>
        <w:t>максимальная близость к контрольной точке обеспечивает</w:t>
      </w:r>
      <w:r w:rsidR="00292B06" w:rsidRPr="00E709D6">
        <w:rPr>
          <w:rStyle w:val="a6"/>
          <w:rFonts w:eastAsia="DejaVu Sans"/>
          <w:sz w:val="24"/>
          <w:szCs w:val="24"/>
        </w:rPr>
        <w:t xml:space="preserve"> простоту</w:t>
      </w:r>
      <w:r w:rsidR="00C6338C" w:rsidRPr="00E709D6">
        <w:rPr>
          <w:rStyle w:val="a6"/>
          <w:rFonts w:eastAsia="DejaVu Sans"/>
          <w:sz w:val="24"/>
          <w:szCs w:val="24"/>
        </w:rPr>
        <w:t xml:space="preserve"> прогнозирования плановых значений</w:t>
      </w:r>
      <w:r w:rsidR="00884022" w:rsidRPr="00E709D6">
        <w:rPr>
          <w:rStyle w:val="a6"/>
          <w:rFonts w:eastAsia="DejaVu Sans"/>
          <w:sz w:val="24"/>
          <w:szCs w:val="24"/>
        </w:rPr>
        <w:t xml:space="preserve">, но такая корректировка </w:t>
      </w:r>
      <w:r w:rsidR="00292B06" w:rsidRPr="00E709D6">
        <w:rPr>
          <w:rStyle w:val="a6"/>
          <w:rFonts w:eastAsia="DejaVu Sans"/>
          <w:sz w:val="24"/>
          <w:szCs w:val="24"/>
        </w:rPr>
        <w:t>будет искажать</w:t>
      </w:r>
      <w:r w:rsidR="00884022" w:rsidRPr="00E709D6">
        <w:rPr>
          <w:rStyle w:val="a6"/>
          <w:rFonts w:eastAsia="DejaVu Sans"/>
          <w:sz w:val="24"/>
          <w:szCs w:val="24"/>
        </w:rPr>
        <w:t xml:space="preserve"> достоверность полученных результатов. </w:t>
      </w:r>
      <w:r w:rsidR="00EE1495" w:rsidRPr="00E709D6">
        <w:rPr>
          <w:rStyle w:val="a6"/>
          <w:rFonts w:eastAsia="DejaVu Sans"/>
          <w:sz w:val="24"/>
          <w:szCs w:val="24"/>
        </w:rPr>
        <w:t>Лучше</w:t>
      </w:r>
      <w:r w:rsidR="00884022" w:rsidRPr="00E709D6">
        <w:rPr>
          <w:rStyle w:val="a6"/>
          <w:rFonts w:eastAsia="DejaVu Sans"/>
          <w:sz w:val="24"/>
          <w:szCs w:val="24"/>
        </w:rPr>
        <w:t xml:space="preserve"> </w:t>
      </w:r>
      <w:r w:rsidR="00EE1495" w:rsidRPr="00E709D6">
        <w:rPr>
          <w:rStyle w:val="a6"/>
          <w:rFonts w:eastAsia="DejaVu Sans"/>
          <w:sz w:val="24"/>
          <w:szCs w:val="24"/>
        </w:rPr>
        <w:t>с самого начала</w:t>
      </w:r>
      <w:r w:rsidR="00884022" w:rsidRPr="00E709D6">
        <w:rPr>
          <w:rStyle w:val="a6"/>
          <w:rFonts w:eastAsia="DejaVu Sans"/>
          <w:sz w:val="24"/>
          <w:szCs w:val="24"/>
        </w:rPr>
        <w:t xml:space="preserve"> проработать плановые показатели для всех контроль</w:t>
      </w:r>
      <w:r w:rsidR="00C82C81" w:rsidRPr="00E709D6">
        <w:rPr>
          <w:rStyle w:val="a6"/>
          <w:rFonts w:eastAsia="DejaVu Sans"/>
          <w:sz w:val="24"/>
          <w:szCs w:val="24"/>
        </w:rPr>
        <w:t>ных точек. Но тогда по прошествии</w:t>
      </w:r>
      <w:r w:rsidR="00884022" w:rsidRPr="00E709D6">
        <w:rPr>
          <w:rStyle w:val="a6"/>
          <w:rFonts w:eastAsia="DejaVu Sans"/>
          <w:sz w:val="24"/>
          <w:szCs w:val="24"/>
        </w:rPr>
        <w:t xml:space="preserve"> каждого выбранного элементарного </w:t>
      </w:r>
      <w:r w:rsidR="00C82C81" w:rsidRPr="00E709D6">
        <w:rPr>
          <w:rStyle w:val="a6"/>
          <w:rFonts w:eastAsia="DejaVu Sans"/>
          <w:sz w:val="24"/>
          <w:szCs w:val="24"/>
        </w:rPr>
        <w:t>фрагмента</w:t>
      </w:r>
      <w:r w:rsidR="00884022" w:rsidRPr="00E709D6">
        <w:rPr>
          <w:rStyle w:val="a6"/>
          <w:rFonts w:eastAsia="DejaVu Sans"/>
          <w:sz w:val="24"/>
          <w:szCs w:val="24"/>
        </w:rPr>
        <w:t xml:space="preserve"> времени возможно </w:t>
      </w:r>
      <w:r w:rsidR="00C82C81" w:rsidRPr="00E709D6">
        <w:rPr>
          <w:rStyle w:val="a6"/>
          <w:rFonts w:eastAsia="DejaVu Sans"/>
          <w:sz w:val="24"/>
          <w:szCs w:val="24"/>
        </w:rPr>
        <w:t>корректировать плановые значения</w:t>
      </w:r>
      <w:r w:rsidR="00884022" w:rsidRPr="00E709D6">
        <w:rPr>
          <w:rStyle w:val="a6"/>
          <w:rFonts w:eastAsia="DejaVu Sans"/>
          <w:sz w:val="24"/>
          <w:szCs w:val="24"/>
        </w:rPr>
        <w:t xml:space="preserve"> для последующих контрольных точек.</w:t>
      </w:r>
      <w:r w:rsidR="00C6338C" w:rsidRPr="00E709D6">
        <w:rPr>
          <w:rStyle w:val="a6"/>
          <w:rFonts w:eastAsia="DejaVu Sans"/>
          <w:sz w:val="24"/>
          <w:szCs w:val="24"/>
        </w:rPr>
        <w:t xml:space="preserve"> </w:t>
      </w:r>
      <w:r w:rsidR="00C82C81" w:rsidRPr="00E709D6">
        <w:rPr>
          <w:rStyle w:val="a6"/>
          <w:rFonts w:eastAsia="DejaVu Sans"/>
          <w:sz w:val="24"/>
          <w:szCs w:val="24"/>
        </w:rPr>
        <w:t xml:space="preserve"> </w:t>
      </w:r>
    </w:p>
    <w:p w14:paraId="42EAE2E7" w14:textId="167ADDD2" w:rsidR="00194491" w:rsidRPr="00E709D6" w:rsidRDefault="00884022" w:rsidP="00B77C49">
      <w:pPr>
        <w:pStyle w:val="a5"/>
        <w:spacing w:line="360" w:lineRule="auto"/>
        <w:ind w:firstLine="709"/>
        <w:rPr>
          <w:rStyle w:val="a6"/>
          <w:rFonts w:eastAsia="DejaVu Sans"/>
          <w:sz w:val="24"/>
          <w:szCs w:val="24"/>
        </w:rPr>
      </w:pPr>
      <w:r w:rsidRPr="00E709D6">
        <w:rPr>
          <w:rStyle w:val="a6"/>
          <w:rFonts w:eastAsia="DejaVu Sans"/>
          <w:sz w:val="24"/>
          <w:szCs w:val="24"/>
        </w:rPr>
        <w:t xml:space="preserve">Для каждого планового показателя </w:t>
      </w:r>
      <w:r w:rsidR="00C82C81" w:rsidRPr="00E709D6">
        <w:rPr>
          <w:rStyle w:val="a6"/>
          <w:rFonts w:eastAsia="DejaVu Sans"/>
          <w:sz w:val="24"/>
          <w:szCs w:val="24"/>
        </w:rPr>
        <w:t>необходимо задать</w:t>
      </w:r>
      <w:r w:rsidRPr="00E709D6">
        <w:rPr>
          <w:rStyle w:val="a6"/>
          <w:rFonts w:eastAsia="DejaVu Sans"/>
          <w:sz w:val="24"/>
          <w:szCs w:val="24"/>
        </w:rPr>
        <w:t xml:space="preserve"> пороговые значения. Эти пороговые значения </w:t>
      </w:r>
      <w:r w:rsidR="00C82C81" w:rsidRPr="00E709D6">
        <w:rPr>
          <w:rStyle w:val="a6"/>
          <w:rFonts w:eastAsia="DejaVu Sans"/>
          <w:sz w:val="24"/>
          <w:szCs w:val="24"/>
        </w:rPr>
        <w:t>дадут возможность понять границы допустимых отклонений при получении фактических значений</w:t>
      </w:r>
      <w:r w:rsidR="00B77C49" w:rsidRPr="00E709D6">
        <w:rPr>
          <w:rStyle w:val="a6"/>
          <w:rFonts w:eastAsia="DejaVu Sans"/>
          <w:sz w:val="24"/>
          <w:szCs w:val="24"/>
        </w:rPr>
        <w:t xml:space="preserve">. </w:t>
      </w:r>
      <w:r w:rsidR="00216130" w:rsidRPr="00E709D6">
        <w:rPr>
          <w:rStyle w:val="a6"/>
          <w:rFonts w:eastAsia="DejaVu Sans"/>
          <w:sz w:val="24"/>
          <w:szCs w:val="24"/>
        </w:rPr>
        <w:t>Нельзя обойти вниманием приоритетно</w:t>
      </w:r>
      <w:r w:rsidRPr="00E709D6">
        <w:rPr>
          <w:rStyle w:val="a6"/>
          <w:rFonts w:eastAsia="DejaVu Sans"/>
          <w:sz w:val="24"/>
          <w:szCs w:val="24"/>
        </w:rPr>
        <w:t xml:space="preserve"> </w:t>
      </w:r>
      <w:r w:rsidR="00216130" w:rsidRPr="00E709D6">
        <w:rPr>
          <w:rStyle w:val="a6"/>
          <w:rFonts w:eastAsia="DejaVu Sans"/>
          <w:sz w:val="24"/>
          <w:szCs w:val="24"/>
        </w:rPr>
        <w:t>значимые показатели, поскольку,</w:t>
      </w:r>
      <w:r w:rsidRPr="00E709D6">
        <w:rPr>
          <w:rStyle w:val="a6"/>
          <w:rFonts w:eastAsia="DejaVu Sans"/>
          <w:sz w:val="24"/>
          <w:szCs w:val="24"/>
        </w:rPr>
        <w:t xml:space="preserve"> если </w:t>
      </w:r>
      <w:r w:rsidR="00194491" w:rsidRPr="00E709D6">
        <w:rPr>
          <w:rStyle w:val="a6"/>
          <w:rFonts w:eastAsia="DejaVu Sans"/>
          <w:sz w:val="24"/>
          <w:szCs w:val="24"/>
        </w:rPr>
        <w:t xml:space="preserve">будет допущена неточность или ошибка в их пороговых значениях, то это может привести к неправильным действиям или выводам при анализе отклонений. </w:t>
      </w:r>
    </w:p>
    <w:p w14:paraId="3B06499C" w14:textId="5A826311" w:rsidR="00884022" w:rsidRPr="00E709D6" w:rsidRDefault="001F107C" w:rsidP="00884022">
      <w:pPr>
        <w:rPr>
          <w:rStyle w:val="a6"/>
          <w:rFonts w:eastAsia="DejaVu Sans"/>
          <w:b w:val="0"/>
          <w:bCs w:val="0"/>
          <w:sz w:val="24"/>
          <w:szCs w:val="24"/>
        </w:rPr>
      </w:pPr>
      <w:r w:rsidRPr="00E709D6">
        <w:tab/>
      </w:r>
      <w:r w:rsidRPr="00E709D6">
        <w:rPr>
          <w:rStyle w:val="a6"/>
          <w:rFonts w:eastAsia="DejaVu Sans"/>
          <w:b w:val="0"/>
          <w:bCs w:val="0"/>
          <w:sz w:val="24"/>
          <w:szCs w:val="24"/>
        </w:rPr>
        <w:t>Учитывая выше сказанное, исследования по данной работе можно отобразить в виде след. схемы</w:t>
      </w:r>
      <w:r w:rsidR="00E31807" w:rsidRPr="00E709D6">
        <w:rPr>
          <w:rStyle w:val="a6"/>
          <w:rFonts w:eastAsia="DejaVu Sans"/>
          <w:b w:val="0"/>
          <w:bCs w:val="0"/>
          <w:sz w:val="24"/>
          <w:szCs w:val="24"/>
        </w:rPr>
        <w:t xml:space="preserve"> (Рисунок 4)</w:t>
      </w:r>
      <w:r w:rsidRPr="00E709D6">
        <w:rPr>
          <w:rStyle w:val="a6"/>
          <w:rFonts w:eastAsia="DejaVu Sans"/>
          <w:b w:val="0"/>
          <w:bCs w:val="0"/>
          <w:sz w:val="24"/>
          <w:szCs w:val="24"/>
        </w:rPr>
        <w:t>:</w:t>
      </w:r>
    </w:p>
    <w:p w14:paraId="137ACFFE" w14:textId="5150FCBF" w:rsidR="00E31807" w:rsidRPr="00E709D6" w:rsidRDefault="00E31807" w:rsidP="00884022">
      <w:pPr>
        <w:rPr>
          <w:rStyle w:val="a6"/>
          <w:rFonts w:eastAsia="DejaVu Sans"/>
          <w:b w:val="0"/>
          <w:bCs w:val="0"/>
          <w:sz w:val="24"/>
          <w:szCs w:val="24"/>
        </w:rPr>
      </w:pPr>
    </w:p>
    <w:p w14:paraId="2AFCFE09" w14:textId="53CF2F13" w:rsidR="00E31807" w:rsidRPr="00E709D6" w:rsidRDefault="00E31807" w:rsidP="00884022">
      <w:pPr>
        <w:rPr>
          <w:b/>
          <w:bCs/>
          <w:sz w:val="24"/>
          <w:szCs w:val="24"/>
        </w:rPr>
      </w:pPr>
    </w:p>
    <w:p w14:paraId="4E4DBEC6" w14:textId="179C87BA" w:rsidR="00A55D2D" w:rsidRPr="00E709D6" w:rsidRDefault="00A55D2D" w:rsidP="00884022">
      <w:pPr>
        <w:rPr>
          <w:b/>
          <w:bCs/>
          <w:sz w:val="24"/>
          <w:szCs w:val="24"/>
        </w:rPr>
      </w:pPr>
    </w:p>
    <w:p w14:paraId="6B0F9D38" w14:textId="510F6574" w:rsidR="00A55D2D" w:rsidRPr="00E709D6" w:rsidRDefault="00A55D2D" w:rsidP="00884022">
      <w:pPr>
        <w:rPr>
          <w:b/>
          <w:bCs/>
          <w:sz w:val="24"/>
          <w:szCs w:val="24"/>
        </w:rPr>
      </w:pPr>
    </w:p>
    <w:p w14:paraId="56B3F393" w14:textId="50941F79" w:rsidR="00A55D2D" w:rsidRPr="00E709D6" w:rsidRDefault="00A55D2D" w:rsidP="00884022">
      <w:pPr>
        <w:rPr>
          <w:b/>
          <w:bCs/>
          <w:sz w:val="24"/>
          <w:szCs w:val="24"/>
        </w:rPr>
      </w:pPr>
    </w:p>
    <w:p w14:paraId="5D885353" w14:textId="51F18658" w:rsidR="00A55D2D" w:rsidRPr="00E709D6" w:rsidRDefault="00A55D2D" w:rsidP="00884022">
      <w:pPr>
        <w:rPr>
          <w:b/>
          <w:bCs/>
          <w:sz w:val="24"/>
          <w:szCs w:val="24"/>
        </w:rPr>
      </w:pPr>
    </w:p>
    <w:p w14:paraId="39BBCD17" w14:textId="74B7AD24" w:rsidR="00A55D2D" w:rsidRPr="00E709D6" w:rsidRDefault="00A55D2D" w:rsidP="00884022">
      <w:pPr>
        <w:rPr>
          <w:b/>
          <w:bCs/>
          <w:sz w:val="24"/>
          <w:szCs w:val="24"/>
        </w:rPr>
      </w:pPr>
    </w:p>
    <w:p w14:paraId="457A2A59" w14:textId="7AB7844D" w:rsidR="00A55D2D" w:rsidRPr="00E709D6" w:rsidRDefault="00A55D2D" w:rsidP="00884022">
      <w:pPr>
        <w:rPr>
          <w:b/>
          <w:bCs/>
          <w:sz w:val="24"/>
          <w:szCs w:val="24"/>
        </w:rPr>
      </w:pPr>
    </w:p>
    <w:p w14:paraId="6D5B745B" w14:textId="688BC6F6" w:rsidR="00A55D2D" w:rsidRPr="00E709D6" w:rsidRDefault="00A55D2D" w:rsidP="00884022">
      <w:pPr>
        <w:rPr>
          <w:b/>
          <w:bCs/>
          <w:sz w:val="24"/>
          <w:szCs w:val="24"/>
        </w:rPr>
      </w:pPr>
    </w:p>
    <w:p w14:paraId="555CA79A" w14:textId="5E96AFC9" w:rsidR="00A55D2D" w:rsidRPr="00E709D6" w:rsidRDefault="00A55D2D" w:rsidP="00884022">
      <w:pPr>
        <w:rPr>
          <w:b/>
          <w:bCs/>
          <w:sz w:val="24"/>
          <w:szCs w:val="24"/>
        </w:rPr>
      </w:pPr>
    </w:p>
    <w:p w14:paraId="55E2A0FD" w14:textId="7246E41F" w:rsidR="00A55D2D" w:rsidRPr="00E709D6" w:rsidRDefault="00A55D2D" w:rsidP="00884022">
      <w:pPr>
        <w:rPr>
          <w:b/>
          <w:bCs/>
          <w:sz w:val="24"/>
          <w:szCs w:val="24"/>
        </w:rPr>
      </w:pPr>
    </w:p>
    <w:p w14:paraId="24AA6DC7" w14:textId="39423027" w:rsidR="00A55D2D" w:rsidRPr="00E709D6" w:rsidRDefault="00A55D2D" w:rsidP="00884022">
      <w:pPr>
        <w:rPr>
          <w:b/>
          <w:bCs/>
          <w:sz w:val="24"/>
          <w:szCs w:val="24"/>
        </w:rPr>
      </w:pPr>
    </w:p>
    <w:p w14:paraId="3B3E1F3C" w14:textId="59411D2F" w:rsidR="00A55D2D" w:rsidRPr="00E709D6" w:rsidRDefault="00A55D2D" w:rsidP="00884022">
      <w:pPr>
        <w:rPr>
          <w:b/>
          <w:bCs/>
          <w:sz w:val="24"/>
          <w:szCs w:val="24"/>
        </w:rPr>
      </w:pPr>
    </w:p>
    <w:p w14:paraId="32096C7E" w14:textId="2E93DE23" w:rsidR="00A55D2D" w:rsidRPr="00E709D6" w:rsidRDefault="00A55D2D" w:rsidP="00884022">
      <w:pPr>
        <w:rPr>
          <w:b/>
          <w:bCs/>
          <w:sz w:val="24"/>
          <w:szCs w:val="24"/>
        </w:rPr>
      </w:pPr>
    </w:p>
    <w:p w14:paraId="79BDBFAD" w14:textId="7F6F3D50" w:rsidR="00A55D2D" w:rsidRPr="00E709D6" w:rsidRDefault="00A55D2D" w:rsidP="00884022">
      <w:pPr>
        <w:rPr>
          <w:b/>
          <w:bCs/>
          <w:sz w:val="24"/>
          <w:szCs w:val="24"/>
        </w:rPr>
      </w:pPr>
    </w:p>
    <w:p w14:paraId="699034CC" w14:textId="5C46775C" w:rsidR="00A55D2D" w:rsidRPr="00E709D6" w:rsidRDefault="00A55D2D" w:rsidP="00884022">
      <w:pPr>
        <w:rPr>
          <w:b/>
          <w:bCs/>
          <w:sz w:val="24"/>
          <w:szCs w:val="24"/>
        </w:rPr>
      </w:pPr>
    </w:p>
    <w:p w14:paraId="165DEAED" w14:textId="2C0A4C28" w:rsidR="00A55D2D" w:rsidRPr="00E709D6" w:rsidRDefault="00A55D2D" w:rsidP="00884022">
      <w:pPr>
        <w:rPr>
          <w:b/>
          <w:bCs/>
          <w:sz w:val="24"/>
          <w:szCs w:val="24"/>
        </w:rPr>
      </w:pPr>
    </w:p>
    <w:p w14:paraId="22186E01" w14:textId="1E40DD2E" w:rsidR="00A55D2D" w:rsidRPr="00E709D6" w:rsidRDefault="00A55D2D" w:rsidP="00884022">
      <w:pPr>
        <w:rPr>
          <w:b/>
          <w:bCs/>
          <w:sz w:val="24"/>
          <w:szCs w:val="24"/>
        </w:rPr>
      </w:pPr>
    </w:p>
    <w:p w14:paraId="3971E5C2" w14:textId="61881838" w:rsidR="00A55D2D" w:rsidRPr="00E709D6" w:rsidRDefault="00A55D2D" w:rsidP="00884022">
      <w:pPr>
        <w:rPr>
          <w:b/>
          <w:bCs/>
          <w:sz w:val="24"/>
          <w:szCs w:val="24"/>
        </w:rPr>
      </w:pPr>
    </w:p>
    <w:p w14:paraId="3D1606E4" w14:textId="11133DE9" w:rsidR="00A55D2D" w:rsidRPr="00E709D6" w:rsidRDefault="00A55D2D" w:rsidP="00884022">
      <w:pPr>
        <w:rPr>
          <w:b/>
          <w:bCs/>
          <w:sz w:val="24"/>
          <w:szCs w:val="24"/>
        </w:rPr>
      </w:pPr>
    </w:p>
    <w:p w14:paraId="2A3AC865" w14:textId="2C269FBD" w:rsidR="00A55D2D" w:rsidRPr="00E709D6" w:rsidRDefault="00A55D2D" w:rsidP="00884022">
      <w:pPr>
        <w:rPr>
          <w:b/>
          <w:bCs/>
          <w:sz w:val="24"/>
          <w:szCs w:val="24"/>
        </w:rPr>
      </w:pPr>
    </w:p>
    <w:p w14:paraId="60CACF5A" w14:textId="5F81AAA7" w:rsidR="00A55D2D" w:rsidRPr="00E709D6" w:rsidRDefault="00A55D2D" w:rsidP="00884022">
      <w:pPr>
        <w:rPr>
          <w:b/>
          <w:bCs/>
          <w:sz w:val="24"/>
          <w:szCs w:val="24"/>
        </w:rPr>
      </w:pPr>
    </w:p>
    <w:p w14:paraId="0C7CA548" w14:textId="24DD821E" w:rsidR="00A55D2D" w:rsidRPr="00E709D6" w:rsidRDefault="00A55D2D" w:rsidP="00884022">
      <w:pPr>
        <w:rPr>
          <w:b/>
          <w:bCs/>
          <w:sz w:val="24"/>
          <w:szCs w:val="24"/>
        </w:rPr>
      </w:pPr>
    </w:p>
    <w:p w14:paraId="60D56CE6" w14:textId="76BF8FA3" w:rsidR="00A55D2D" w:rsidRPr="00E709D6" w:rsidRDefault="00A55D2D" w:rsidP="00884022">
      <w:pPr>
        <w:rPr>
          <w:b/>
          <w:bCs/>
          <w:sz w:val="24"/>
          <w:szCs w:val="24"/>
        </w:rPr>
      </w:pPr>
    </w:p>
    <w:p w14:paraId="2DF6697C" w14:textId="61398AE5" w:rsidR="00A55D2D" w:rsidRPr="00E709D6" w:rsidRDefault="00A55D2D" w:rsidP="00884022">
      <w:pPr>
        <w:rPr>
          <w:b/>
          <w:bCs/>
          <w:sz w:val="24"/>
          <w:szCs w:val="24"/>
        </w:rPr>
      </w:pPr>
    </w:p>
    <w:p w14:paraId="77924CA7" w14:textId="42939E3A" w:rsidR="00A55D2D" w:rsidRPr="00E709D6" w:rsidRDefault="00A55D2D" w:rsidP="00884022">
      <w:pPr>
        <w:rPr>
          <w:b/>
          <w:bCs/>
          <w:sz w:val="24"/>
          <w:szCs w:val="24"/>
        </w:rPr>
      </w:pPr>
    </w:p>
    <w:p w14:paraId="3429DEC7" w14:textId="45544B9D" w:rsidR="00A55D2D" w:rsidRPr="00E709D6" w:rsidRDefault="00A55D2D" w:rsidP="00884022">
      <w:pPr>
        <w:rPr>
          <w:b/>
          <w:bCs/>
          <w:sz w:val="24"/>
          <w:szCs w:val="24"/>
        </w:rPr>
      </w:pPr>
    </w:p>
    <w:p w14:paraId="4DE59F46" w14:textId="7D1C2714" w:rsidR="00A55D2D" w:rsidRPr="00E709D6" w:rsidRDefault="00A55D2D" w:rsidP="00884022">
      <w:pPr>
        <w:rPr>
          <w:b/>
          <w:bCs/>
          <w:sz w:val="24"/>
          <w:szCs w:val="24"/>
        </w:rPr>
      </w:pPr>
    </w:p>
    <w:p w14:paraId="3C1424A0" w14:textId="3CA53E0F" w:rsidR="00A55D2D" w:rsidRDefault="00A55D2D" w:rsidP="00884022">
      <w:pPr>
        <w:rPr>
          <w:b/>
          <w:bCs/>
          <w:sz w:val="24"/>
          <w:szCs w:val="24"/>
        </w:rPr>
      </w:pPr>
    </w:p>
    <w:p w14:paraId="2A4A9912" w14:textId="0ADF164B" w:rsidR="00611108" w:rsidRDefault="00611108" w:rsidP="00884022">
      <w:pPr>
        <w:rPr>
          <w:b/>
          <w:bCs/>
          <w:sz w:val="24"/>
          <w:szCs w:val="24"/>
        </w:rPr>
      </w:pPr>
    </w:p>
    <w:p w14:paraId="2B66EB0D" w14:textId="404069A7" w:rsidR="00611108" w:rsidRDefault="00611108" w:rsidP="00884022">
      <w:pPr>
        <w:rPr>
          <w:b/>
          <w:bCs/>
          <w:sz w:val="24"/>
          <w:szCs w:val="24"/>
        </w:rPr>
      </w:pPr>
    </w:p>
    <w:p w14:paraId="022203DD" w14:textId="51E97E84" w:rsidR="00611108" w:rsidRDefault="00611108" w:rsidP="00884022">
      <w:pPr>
        <w:rPr>
          <w:b/>
          <w:bCs/>
          <w:sz w:val="24"/>
          <w:szCs w:val="24"/>
        </w:rPr>
      </w:pPr>
      <w:bookmarkStart w:id="45" w:name="_Toc61375698"/>
    </w:p>
    <w:p w14:paraId="6F3DAA7A" w14:textId="4BF62E15" w:rsidR="00A55D2D" w:rsidRDefault="00B22605" w:rsidP="00A55D2D">
      <w:r w:rsidRPr="00B22605">
        <w:rPr>
          <w:noProof/>
        </w:rPr>
        <mc:AlternateContent>
          <mc:Choice Requires="wps">
            <w:drawing>
              <wp:anchor distT="0" distB="0" distL="114300" distR="114300" simplePos="0" relativeHeight="251659264" behindDoc="0" locked="0" layoutInCell="1" allowOverlap="1" wp14:anchorId="7139D68E" wp14:editId="52E8E6EB">
                <wp:simplePos x="0" y="0"/>
                <wp:positionH relativeFrom="column">
                  <wp:posOffset>0</wp:posOffset>
                </wp:positionH>
                <wp:positionV relativeFrom="paragraph">
                  <wp:posOffset>-635</wp:posOffset>
                </wp:positionV>
                <wp:extent cx="5565775" cy="309562"/>
                <wp:effectExtent l="0" t="0" r="15875" b="14605"/>
                <wp:wrapNone/>
                <wp:docPr id="4" name="Прямоугольник: скругленные углы 1">
                  <a:extLst xmlns:a="http://schemas.openxmlformats.org/drawingml/2006/main">
                    <a:ext uri="{FF2B5EF4-FFF2-40B4-BE49-F238E27FC236}">
                      <a16:creationId xmlns:a16="http://schemas.microsoft.com/office/drawing/2014/main" id="{FA015583-5A6C-4E1E-9D6E-B57523DB62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309562"/>
                        </a:xfrm>
                        <a:prstGeom prst="roundRect">
                          <a:avLst>
                            <a:gd name="adj" fmla="val 16667"/>
                          </a:avLst>
                        </a:prstGeom>
                        <a:solidFill>
                          <a:srgbClr val="92D050"/>
                        </a:solidFill>
                        <a:ln w="12700">
                          <a:solidFill>
                            <a:schemeClr val="tx1"/>
                          </a:solidFill>
                          <a:miter lim="800000"/>
                          <a:headEnd/>
                          <a:tailEnd/>
                        </a:ln>
                      </wps:spPr>
                      <wps:txbx>
                        <w:txbxContent>
                          <w:p w14:paraId="7130F762" w14:textId="77777777" w:rsidR="004F62C1" w:rsidRDefault="004F62C1" w:rsidP="00B22605">
                            <w:pPr>
                              <w:kinsoku w:val="0"/>
                              <w:overflowPunct w:val="0"/>
                              <w:jc w:val="center"/>
                              <w:textAlignment w:val="baseline"/>
                              <w:rPr>
                                <w:rFonts w:eastAsia="Calibri"/>
                                <w:b/>
                                <w:bCs/>
                                <w:color w:val="000000" w:themeColor="text1"/>
                                <w:kern w:val="24"/>
                                <w:sz w:val="24"/>
                                <w:szCs w:val="24"/>
                              </w:rPr>
                            </w:pPr>
                            <w:r>
                              <w:rPr>
                                <w:rFonts w:eastAsia="Calibri"/>
                                <w:b/>
                                <w:bCs/>
                                <w:color w:val="000000" w:themeColor="text1"/>
                                <w:kern w:val="24"/>
                              </w:rPr>
                              <w:t>Стратегическая диагностика компании АО «ПромПарки»</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7139D68E" id="Прямоугольник: скругленные углы 1" o:spid="_x0000_s1026" style="position:absolute;margin-left:0;margin-top:-.05pt;width:438.25pt;height:24.3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" fillcolor="#92d050" strokecolor="black [3213]" strokeweight="1pt">
                <v:stroke joinstyle="miter"/>
                <v:textbox>
                  <w:txbxContent>
                    <w:p w14:paraId="7130F762" w14:textId="77777777" w:rsidR="004F62C1" w:rsidRDefault="004F62C1" w:rsidP="00B22605">
                      <w:pPr>
                        <w:kinsoku w:val="0"/>
                        <w:overflowPunct w:val="0"/>
                        <w:jc w:val="center"/>
                        <w:textAlignment w:val="baseline"/>
                        <w:rPr>
                          <w:rFonts w:eastAsia="Calibri"/>
                          <w:b/>
                          <w:bCs/>
                          <w:color w:val="000000" w:themeColor="text1"/>
                          <w:kern w:val="24"/>
                          <w:sz w:val="24"/>
                          <w:szCs w:val="24"/>
                        </w:rPr>
                      </w:pPr>
                      <w:r>
                        <w:rPr>
                          <w:rFonts w:eastAsia="Calibri"/>
                          <w:b/>
                          <w:bCs/>
                          <w:color w:val="000000" w:themeColor="text1"/>
                          <w:kern w:val="24"/>
                        </w:rPr>
                        <w:t>Стратегическая диагностика компании АО «ПромПарки»</w:t>
                      </w:r>
                    </w:p>
                  </w:txbxContent>
                </v:textbox>
              </v:roundrect>
            </w:pict>
          </mc:Fallback>
        </mc:AlternateContent>
      </w:r>
      <w:r w:rsidRPr="00B22605">
        <w:rPr>
          <w:noProof/>
        </w:rPr>
        <mc:AlternateContent>
          <mc:Choice Requires="wps">
            <w:drawing>
              <wp:anchor distT="0" distB="0" distL="114300" distR="114300" simplePos="0" relativeHeight="251660288" behindDoc="0" locked="0" layoutInCell="1" allowOverlap="1" wp14:anchorId="4BEF9D69" wp14:editId="4276AF65">
                <wp:simplePos x="0" y="0"/>
                <wp:positionH relativeFrom="column">
                  <wp:posOffset>0</wp:posOffset>
                </wp:positionH>
                <wp:positionV relativeFrom="paragraph">
                  <wp:posOffset>1172210</wp:posOffset>
                </wp:positionV>
                <wp:extent cx="2497138" cy="357187"/>
                <wp:effectExtent l="0" t="0" r="17780" b="24130"/>
                <wp:wrapNone/>
                <wp:docPr id="5" name="Прямоугольник: скругленные углы 2">
                  <a:extLst xmlns:a="http://schemas.openxmlformats.org/drawingml/2006/main">
                    <a:ext uri="{FF2B5EF4-FFF2-40B4-BE49-F238E27FC236}">
                      <a16:creationId xmlns:a16="http://schemas.microsoft.com/office/drawing/2014/main" id="{7DC4D359-CF25-4C19-8C0D-7547D869E53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7138" cy="357187"/>
                        </a:xfrm>
                        <a:prstGeom prst="roundRect">
                          <a:avLst>
                            <a:gd name="adj" fmla="val 16667"/>
                          </a:avLst>
                        </a:prstGeom>
                        <a:solidFill>
                          <a:schemeClr val="accent3">
                            <a:lumMod val="75000"/>
                          </a:schemeClr>
                        </a:solidFill>
                        <a:ln w="12700">
                          <a:solidFill>
                            <a:schemeClr val="tx1"/>
                          </a:solidFill>
                          <a:miter lim="800000"/>
                          <a:headEnd/>
                          <a:tailEnd/>
                        </a:ln>
                      </wps:spPr>
                      <wps:txbx>
                        <w:txbxContent>
                          <w:p w14:paraId="7E8F6E06" w14:textId="77777777" w:rsidR="004F62C1" w:rsidRDefault="004F62C1" w:rsidP="00B22605">
                            <w:pPr>
                              <w:kinsoku w:val="0"/>
                              <w:overflowPunct w:val="0"/>
                              <w:jc w:val="center"/>
                              <w:textAlignment w:val="baseline"/>
                              <w:rPr>
                                <w:rFonts w:eastAsia="Calibri"/>
                                <w:color w:val="FFFFFF" w:themeColor="background1"/>
                                <w:kern w:val="24"/>
                                <w:sz w:val="24"/>
                                <w:szCs w:val="24"/>
                              </w:rPr>
                            </w:pPr>
                            <w:r>
                              <w:rPr>
                                <w:rFonts w:eastAsia="Calibri"/>
                                <w:color w:val="FFFFFF" w:themeColor="background1"/>
                                <w:kern w:val="24"/>
                              </w:rPr>
                              <w:t>Анализ внешней среды</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4BEF9D69" id="Прямоугольник: скругленные углы 2" o:spid="_x0000_s1027" style="position:absolute;margin-left:0;margin-top:92.3pt;width:196.65pt;height:28.1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" fillcolor="#7b7b7b [2406]" strokecolor="black [3213]" strokeweight="1pt">
                <v:stroke joinstyle="miter"/>
                <v:textbox>
                  <w:txbxContent>
                    <w:p w14:paraId="7E8F6E06" w14:textId="77777777" w:rsidR="004F62C1" w:rsidRDefault="004F62C1" w:rsidP="00B22605">
                      <w:pPr>
                        <w:kinsoku w:val="0"/>
                        <w:overflowPunct w:val="0"/>
                        <w:jc w:val="center"/>
                        <w:textAlignment w:val="baseline"/>
                        <w:rPr>
                          <w:rFonts w:eastAsia="Calibri"/>
                          <w:color w:val="FFFFFF" w:themeColor="background1"/>
                          <w:kern w:val="24"/>
                          <w:sz w:val="24"/>
                          <w:szCs w:val="24"/>
                        </w:rPr>
                      </w:pPr>
                      <w:r>
                        <w:rPr>
                          <w:rFonts w:eastAsia="Calibri"/>
                          <w:color w:val="FFFFFF" w:themeColor="background1"/>
                          <w:kern w:val="24"/>
                        </w:rPr>
                        <w:t>Анализ внешней среды</w:t>
                      </w:r>
                    </w:p>
                  </w:txbxContent>
                </v:textbox>
              </v:roundrect>
            </w:pict>
          </mc:Fallback>
        </mc:AlternateContent>
      </w:r>
      <w:r w:rsidRPr="00B22605">
        <w:rPr>
          <w:noProof/>
        </w:rPr>
        <mc:AlternateContent>
          <mc:Choice Requires="wps">
            <w:drawing>
              <wp:anchor distT="0" distB="0" distL="114300" distR="114300" simplePos="0" relativeHeight="251661312" behindDoc="0" locked="0" layoutInCell="1" allowOverlap="1" wp14:anchorId="5E337EE5" wp14:editId="789802C9">
                <wp:simplePos x="0" y="0"/>
                <wp:positionH relativeFrom="column">
                  <wp:posOffset>3068320</wp:posOffset>
                </wp:positionH>
                <wp:positionV relativeFrom="paragraph">
                  <wp:posOffset>1172210</wp:posOffset>
                </wp:positionV>
                <wp:extent cx="2497138" cy="357188"/>
                <wp:effectExtent l="0" t="0" r="17780" b="24130"/>
                <wp:wrapNone/>
                <wp:docPr id="6" name="Прямоугольник: скругленные углы 3">
                  <a:extLst xmlns:a="http://schemas.openxmlformats.org/drawingml/2006/main">
                    <a:ext uri="{FF2B5EF4-FFF2-40B4-BE49-F238E27FC236}">
                      <a16:creationId xmlns:a16="http://schemas.microsoft.com/office/drawing/2014/main" id="{8974A14C-46DE-4C69-8275-AE813E70A32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7138" cy="357188"/>
                        </a:xfrm>
                        <a:prstGeom prst="roundRect">
                          <a:avLst>
                            <a:gd name="adj" fmla="val 16667"/>
                          </a:avLst>
                        </a:prstGeom>
                        <a:solidFill>
                          <a:schemeClr val="accent3">
                            <a:lumMod val="75000"/>
                          </a:schemeClr>
                        </a:solidFill>
                        <a:ln w="12700">
                          <a:solidFill>
                            <a:schemeClr val="tx1"/>
                          </a:solidFill>
                          <a:miter lim="800000"/>
                          <a:headEnd/>
                          <a:tailEnd/>
                        </a:ln>
                      </wps:spPr>
                      <wps:txbx>
                        <w:txbxContent>
                          <w:p w14:paraId="5F7CCD18" w14:textId="77777777" w:rsidR="004F62C1" w:rsidRDefault="004F62C1" w:rsidP="00B22605">
                            <w:pPr>
                              <w:kinsoku w:val="0"/>
                              <w:overflowPunct w:val="0"/>
                              <w:jc w:val="center"/>
                              <w:textAlignment w:val="baseline"/>
                              <w:rPr>
                                <w:rFonts w:eastAsia="Calibri"/>
                                <w:color w:val="FFFFFF" w:themeColor="background1"/>
                                <w:kern w:val="24"/>
                                <w:sz w:val="24"/>
                                <w:szCs w:val="24"/>
                              </w:rPr>
                            </w:pPr>
                            <w:r>
                              <w:rPr>
                                <w:rFonts w:eastAsia="Calibri"/>
                                <w:color w:val="FFFFFF" w:themeColor="background1"/>
                                <w:kern w:val="24"/>
                              </w:rPr>
                              <w:t>Анализ внутренней среды</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5E337EE5" id="Прямоугольник: скругленные углы 3" o:spid="_x0000_s1028" style="position:absolute;margin-left:241.6pt;margin-top:92.3pt;width:196.65pt;height:28.1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" fillcolor="#7b7b7b [2406]" strokecolor="black [3213]" strokeweight="1pt">
                <v:stroke joinstyle="miter"/>
                <v:textbox>
                  <w:txbxContent>
                    <w:p w14:paraId="5F7CCD18" w14:textId="77777777" w:rsidR="004F62C1" w:rsidRDefault="004F62C1" w:rsidP="00B22605">
                      <w:pPr>
                        <w:kinsoku w:val="0"/>
                        <w:overflowPunct w:val="0"/>
                        <w:jc w:val="center"/>
                        <w:textAlignment w:val="baseline"/>
                        <w:rPr>
                          <w:rFonts w:eastAsia="Calibri"/>
                          <w:color w:val="FFFFFF" w:themeColor="background1"/>
                          <w:kern w:val="24"/>
                          <w:sz w:val="24"/>
                          <w:szCs w:val="24"/>
                        </w:rPr>
                      </w:pPr>
                      <w:r>
                        <w:rPr>
                          <w:rFonts w:eastAsia="Calibri"/>
                          <w:color w:val="FFFFFF" w:themeColor="background1"/>
                          <w:kern w:val="24"/>
                        </w:rPr>
                        <w:t>Анализ внутренней среды</w:t>
                      </w:r>
                    </w:p>
                  </w:txbxContent>
                </v:textbox>
              </v:roundrect>
            </w:pict>
          </mc:Fallback>
        </mc:AlternateContent>
      </w:r>
      <w:r w:rsidRPr="00B22605">
        <w:rPr>
          <w:noProof/>
        </w:rPr>
        <mc:AlternateContent>
          <mc:Choice Requires="wps">
            <w:drawing>
              <wp:anchor distT="0" distB="0" distL="114300" distR="114300" simplePos="0" relativeHeight="251662336" behindDoc="0" locked="0" layoutInCell="1" allowOverlap="1" wp14:anchorId="7AAFD2ED" wp14:editId="463BBC51">
                <wp:simplePos x="0" y="0"/>
                <wp:positionH relativeFrom="column">
                  <wp:posOffset>32385</wp:posOffset>
                </wp:positionH>
                <wp:positionV relativeFrom="paragraph">
                  <wp:posOffset>1758315</wp:posOffset>
                </wp:positionV>
                <wp:extent cx="1069748" cy="809350"/>
                <wp:effectExtent l="0" t="0" r="16510" b="10160"/>
                <wp:wrapNone/>
                <wp:docPr id="7" name="Прямоугольник: скругленные углы 4">
                  <a:extLst xmlns:a="http://schemas.openxmlformats.org/drawingml/2006/main">
                    <a:ext uri="{FF2B5EF4-FFF2-40B4-BE49-F238E27FC236}">
                      <a16:creationId xmlns:a16="http://schemas.microsoft.com/office/drawing/2014/main" id="{9700AF5D-DB42-42A5-A0DD-586EDBC192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748" cy="809350"/>
                        </a:xfrm>
                        <a:prstGeom prst="roundRect">
                          <a:avLst>
                            <a:gd name="adj" fmla="val 16667"/>
                          </a:avLst>
                        </a:prstGeom>
                        <a:solidFill>
                          <a:schemeClr val="accent3">
                            <a:lumMod val="60000"/>
                            <a:lumOff val="40000"/>
                          </a:schemeClr>
                        </a:solidFill>
                        <a:ln w="12700">
                          <a:solidFill>
                            <a:schemeClr val="tx1"/>
                          </a:solidFill>
                          <a:miter lim="800000"/>
                          <a:headEnd/>
                          <a:tailEnd/>
                        </a:ln>
                      </wps:spPr>
                      <wps:txbx>
                        <w:txbxContent>
                          <w:p w14:paraId="51D507BB" w14:textId="77777777" w:rsidR="004F62C1" w:rsidRDefault="004F62C1" w:rsidP="00B22605">
                            <w:pPr>
                              <w:kinsoku w:val="0"/>
                              <w:overflowPunct w:val="0"/>
                              <w:jc w:val="center"/>
                              <w:textAlignment w:val="baseline"/>
                              <w:rPr>
                                <w:rFonts w:eastAsia="Calibri"/>
                                <w:color w:val="000000" w:themeColor="text1"/>
                                <w:kern w:val="24"/>
                                <w:sz w:val="24"/>
                                <w:szCs w:val="24"/>
                              </w:rPr>
                            </w:pPr>
                            <w:r>
                              <w:rPr>
                                <w:rFonts w:eastAsia="Calibri"/>
                                <w:color w:val="000000" w:themeColor="text1"/>
                                <w:kern w:val="24"/>
                              </w:rPr>
                              <w:t xml:space="preserve">Анализ факторов дальнего окружения </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7AAFD2ED" id="Прямоугольник: скругленные углы 4" o:spid="_x0000_s1029" style="position:absolute;margin-left:2.55pt;margin-top:138.45pt;width:84.25pt;height:63.7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" fillcolor="#c9c9c9 [1942]" strokecolor="black [3213]" strokeweight="1pt">
                <v:stroke joinstyle="miter"/>
                <v:textbox>
                  <w:txbxContent>
                    <w:p w14:paraId="51D507BB" w14:textId="77777777" w:rsidR="004F62C1" w:rsidRDefault="004F62C1" w:rsidP="00B22605">
                      <w:pPr>
                        <w:kinsoku w:val="0"/>
                        <w:overflowPunct w:val="0"/>
                        <w:jc w:val="center"/>
                        <w:textAlignment w:val="baseline"/>
                        <w:rPr>
                          <w:rFonts w:eastAsia="Calibri"/>
                          <w:color w:val="000000" w:themeColor="text1"/>
                          <w:kern w:val="24"/>
                          <w:sz w:val="24"/>
                          <w:szCs w:val="24"/>
                        </w:rPr>
                      </w:pPr>
                      <w:r>
                        <w:rPr>
                          <w:rFonts w:eastAsia="Calibri"/>
                          <w:color w:val="000000" w:themeColor="text1"/>
                          <w:kern w:val="24"/>
                        </w:rPr>
                        <w:t xml:space="preserve">Анализ факторов дальнего окружения </w:t>
                      </w:r>
                    </w:p>
                  </w:txbxContent>
                </v:textbox>
              </v:roundrect>
            </w:pict>
          </mc:Fallback>
        </mc:AlternateContent>
      </w:r>
      <w:r w:rsidRPr="00B22605">
        <w:rPr>
          <w:noProof/>
        </w:rPr>
        <mc:AlternateContent>
          <mc:Choice Requires="wps">
            <w:drawing>
              <wp:anchor distT="0" distB="0" distL="114300" distR="114300" simplePos="0" relativeHeight="251663360" behindDoc="0" locked="0" layoutInCell="1" allowOverlap="1" wp14:anchorId="7CB450C1" wp14:editId="2C8AFA72">
                <wp:simplePos x="0" y="0"/>
                <wp:positionH relativeFrom="column">
                  <wp:posOffset>32385</wp:posOffset>
                </wp:positionH>
                <wp:positionV relativeFrom="paragraph">
                  <wp:posOffset>2797810</wp:posOffset>
                </wp:positionV>
                <wp:extent cx="1069748" cy="425450"/>
                <wp:effectExtent l="0" t="0" r="16510" b="12700"/>
                <wp:wrapNone/>
                <wp:docPr id="8" name="Прямоугольник: скругленные углы 5">
                  <a:extLst xmlns:a="http://schemas.openxmlformats.org/drawingml/2006/main">
                    <a:ext uri="{FF2B5EF4-FFF2-40B4-BE49-F238E27FC236}">
                      <a16:creationId xmlns:a16="http://schemas.microsoft.com/office/drawing/2014/main" id="{4EE9CB57-0211-46B2-B3C7-16F9A14796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748" cy="425450"/>
                        </a:xfrm>
                        <a:prstGeom prst="roundRect">
                          <a:avLst>
                            <a:gd name="adj" fmla="val 16667"/>
                          </a:avLst>
                        </a:prstGeom>
                        <a:solidFill>
                          <a:schemeClr val="accent3">
                            <a:lumMod val="60000"/>
                            <a:lumOff val="40000"/>
                          </a:schemeClr>
                        </a:solidFill>
                        <a:ln w="12700">
                          <a:solidFill>
                            <a:schemeClr val="tx1"/>
                          </a:solidFill>
                          <a:miter lim="800000"/>
                          <a:headEnd/>
                          <a:tailEnd/>
                        </a:ln>
                      </wps:spPr>
                      <wps:txbx>
                        <w:txbxContent>
                          <w:p w14:paraId="74966DFE" w14:textId="77777777" w:rsidR="004F62C1" w:rsidRDefault="004F62C1" w:rsidP="00B22605">
                            <w:pPr>
                              <w:kinsoku w:val="0"/>
                              <w:overflowPunct w:val="0"/>
                              <w:jc w:val="center"/>
                              <w:textAlignment w:val="baseline"/>
                              <w:rPr>
                                <w:rFonts w:eastAsia="Calibri"/>
                                <w:color w:val="000000" w:themeColor="text1"/>
                                <w:kern w:val="24"/>
                                <w:sz w:val="24"/>
                                <w:szCs w:val="24"/>
                                <w:lang w:val="en-US"/>
                              </w:rPr>
                            </w:pPr>
                            <w:r>
                              <w:rPr>
                                <w:rFonts w:eastAsia="Calibri"/>
                                <w:color w:val="000000" w:themeColor="text1"/>
                                <w:kern w:val="24"/>
                                <w:lang w:val="en-US"/>
                              </w:rPr>
                              <w:t>PEST-</w:t>
                            </w:r>
                            <w:r>
                              <w:rPr>
                                <w:rFonts w:eastAsia="Calibri"/>
                                <w:color w:val="000000" w:themeColor="text1"/>
                                <w:kern w:val="24"/>
                              </w:rPr>
                              <w:t xml:space="preserve"> </w:t>
                            </w:r>
                            <w:r>
                              <w:rPr>
                                <w:rFonts w:eastAsia="Calibri"/>
                                <w:color w:val="000000" w:themeColor="text1"/>
                                <w:kern w:val="24"/>
                                <w:lang w:val="en-US"/>
                              </w:rPr>
                              <w:t>анализ</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7CB450C1" id="Прямоугольник: скругленные углы 5" o:spid="_x0000_s1030" style="position:absolute;margin-left:2.55pt;margin-top:220.3pt;width:84.25pt;height:33.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" fillcolor="#c9c9c9 [1942]" strokecolor="black [3213]" strokeweight="1pt">
                <v:stroke joinstyle="miter"/>
                <v:textbox>
                  <w:txbxContent>
                    <w:p w14:paraId="74966DFE" w14:textId="77777777" w:rsidR="004F62C1" w:rsidRDefault="004F62C1" w:rsidP="00B22605">
                      <w:pPr>
                        <w:kinsoku w:val="0"/>
                        <w:overflowPunct w:val="0"/>
                        <w:jc w:val="center"/>
                        <w:textAlignment w:val="baseline"/>
                        <w:rPr>
                          <w:rFonts w:eastAsia="Calibri"/>
                          <w:color w:val="000000" w:themeColor="text1"/>
                          <w:kern w:val="24"/>
                          <w:sz w:val="24"/>
                          <w:szCs w:val="24"/>
                          <w:lang w:val="en-US"/>
                        </w:rPr>
                      </w:pPr>
                      <w:r>
                        <w:rPr>
                          <w:rFonts w:eastAsia="Calibri"/>
                          <w:color w:val="000000" w:themeColor="text1"/>
                          <w:kern w:val="24"/>
                          <w:lang w:val="en-US"/>
                        </w:rPr>
                        <w:t>PEST-</w:t>
                      </w:r>
                      <w:r>
                        <w:rPr>
                          <w:rFonts w:eastAsia="Calibri"/>
                          <w:color w:val="000000" w:themeColor="text1"/>
                          <w:kern w:val="24"/>
                        </w:rPr>
                        <w:t xml:space="preserve"> </w:t>
                      </w:r>
                      <w:r>
                        <w:rPr>
                          <w:rFonts w:eastAsia="Calibri"/>
                          <w:color w:val="000000" w:themeColor="text1"/>
                          <w:kern w:val="24"/>
                          <w:lang w:val="en-US"/>
                        </w:rPr>
                        <w:t>анализ</w:t>
                      </w:r>
                    </w:p>
                  </w:txbxContent>
                </v:textbox>
              </v:roundrect>
            </w:pict>
          </mc:Fallback>
        </mc:AlternateContent>
      </w:r>
      <w:r w:rsidRPr="00B22605">
        <w:rPr>
          <w:noProof/>
        </w:rPr>
        <mc:AlternateContent>
          <mc:Choice Requires="wps">
            <w:drawing>
              <wp:anchor distT="0" distB="0" distL="114300" distR="114300" simplePos="0" relativeHeight="251664384" behindDoc="0" locked="0" layoutInCell="1" allowOverlap="1" wp14:anchorId="6AB6A47A" wp14:editId="7BD0DDF1">
                <wp:simplePos x="0" y="0"/>
                <wp:positionH relativeFrom="column">
                  <wp:posOffset>1426845</wp:posOffset>
                </wp:positionH>
                <wp:positionV relativeFrom="paragraph">
                  <wp:posOffset>2792730</wp:posOffset>
                </wp:positionV>
                <wp:extent cx="1069748" cy="425450"/>
                <wp:effectExtent l="0" t="0" r="16510" b="12700"/>
                <wp:wrapNone/>
                <wp:docPr id="9" name="Прямоугольник: скругленные углы 6">
                  <a:extLst xmlns:a="http://schemas.openxmlformats.org/drawingml/2006/main">
                    <a:ext uri="{FF2B5EF4-FFF2-40B4-BE49-F238E27FC236}">
                      <a16:creationId xmlns:a16="http://schemas.microsoft.com/office/drawing/2014/main" id="{BAD6AEEC-6044-4A70-A6A2-83B430CB09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748" cy="425450"/>
                        </a:xfrm>
                        <a:prstGeom prst="roundRect">
                          <a:avLst>
                            <a:gd name="adj" fmla="val 16667"/>
                          </a:avLst>
                        </a:prstGeom>
                        <a:solidFill>
                          <a:schemeClr val="accent3">
                            <a:lumMod val="60000"/>
                            <a:lumOff val="40000"/>
                          </a:schemeClr>
                        </a:solidFill>
                        <a:ln w="12700">
                          <a:solidFill>
                            <a:schemeClr val="tx1"/>
                          </a:solidFill>
                          <a:miter lim="800000"/>
                          <a:headEnd/>
                          <a:tailEnd/>
                        </a:ln>
                      </wps:spPr>
                      <wps:txbx>
                        <w:txbxContent>
                          <w:p w14:paraId="4A069A0A" w14:textId="77777777" w:rsidR="004F62C1" w:rsidRDefault="004F62C1" w:rsidP="00B22605">
                            <w:pPr>
                              <w:kinsoku w:val="0"/>
                              <w:overflowPunct w:val="0"/>
                              <w:jc w:val="center"/>
                              <w:textAlignment w:val="baseline"/>
                              <w:rPr>
                                <w:rFonts w:eastAsia="Calibri"/>
                                <w:color w:val="000000" w:themeColor="text1"/>
                                <w:kern w:val="24"/>
                                <w:sz w:val="24"/>
                                <w:szCs w:val="24"/>
                              </w:rPr>
                            </w:pPr>
                            <w:r>
                              <w:rPr>
                                <w:rFonts w:eastAsia="Calibri"/>
                                <w:color w:val="000000" w:themeColor="text1"/>
                                <w:kern w:val="24"/>
                              </w:rPr>
                              <w:t>5 сил</w:t>
                            </w:r>
                          </w:p>
                          <w:p w14:paraId="7A5059B4" w14:textId="77777777" w:rsidR="004F62C1" w:rsidRDefault="004F62C1" w:rsidP="00B22605">
                            <w:pPr>
                              <w:kinsoku w:val="0"/>
                              <w:overflowPunct w:val="0"/>
                              <w:jc w:val="center"/>
                              <w:textAlignment w:val="baseline"/>
                              <w:rPr>
                                <w:rFonts w:eastAsia="Calibri"/>
                                <w:color w:val="000000" w:themeColor="text1"/>
                                <w:kern w:val="24"/>
                              </w:rPr>
                            </w:pPr>
                            <w:r>
                              <w:rPr>
                                <w:rFonts w:eastAsia="Calibri"/>
                                <w:color w:val="000000" w:themeColor="text1"/>
                                <w:kern w:val="24"/>
                              </w:rPr>
                              <w:t xml:space="preserve"> М. Портера</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6AB6A47A" id="Прямоугольник: скругленные углы 6" o:spid="_x0000_s1031" style="position:absolute;margin-left:112.35pt;margin-top:219.9pt;width:84.25pt;height:33.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" fillcolor="#c9c9c9 [1942]" strokecolor="black [3213]" strokeweight="1pt">
                <v:stroke joinstyle="miter"/>
                <v:textbox>
                  <w:txbxContent>
                    <w:p w14:paraId="4A069A0A" w14:textId="77777777" w:rsidR="004F62C1" w:rsidRDefault="004F62C1" w:rsidP="00B22605">
                      <w:pPr>
                        <w:kinsoku w:val="0"/>
                        <w:overflowPunct w:val="0"/>
                        <w:jc w:val="center"/>
                        <w:textAlignment w:val="baseline"/>
                        <w:rPr>
                          <w:rFonts w:eastAsia="Calibri"/>
                          <w:color w:val="000000" w:themeColor="text1"/>
                          <w:kern w:val="24"/>
                          <w:sz w:val="24"/>
                          <w:szCs w:val="24"/>
                        </w:rPr>
                      </w:pPr>
                      <w:r>
                        <w:rPr>
                          <w:rFonts w:eastAsia="Calibri"/>
                          <w:color w:val="000000" w:themeColor="text1"/>
                          <w:kern w:val="24"/>
                        </w:rPr>
                        <w:t>5 сил</w:t>
                      </w:r>
                    </w:p>
                    <w:p w14:paraId="7A5059B4" w14:textId="77777777" w:rsidR="004F62C1" w:rsidRDefault="004F62C1" w:rsidP="00B22605">
                      <w:pPr>
                        <w:kinsoku w:val="0"/>
                        <w:overflowPunct w:val="0"/>
                        <w:jc w:val="center"/>
                        <w:textAlignment w:val="baseline"/>
                        <w:rPr>
                          <w:rFonts w:eastAsia="Calibri"/>
                          <w:color w:val="000000" w:themeColor="text1"/>
                          <w:kern w:val="24"/>
                        </w:rPr>
                      </w:pPr>
                      <w:r>
                        <w:rPr>
                          <w:rFonts w:eastAsia="Calibri"/>
                          <w:color w:val="000000" w:themeColor="text1"/>
                          <w:kern w:val="24"/>
                        </w:rPr>
                        <w:t xml:space="preserve"> М. Портера</w:t>
                      </w:r>
                    </w:p>
                  </w:txbxContent>
                </v:textbox>
              </v:roundrect>
            </w:pict>
          </mc:Fallback>
        </mc:AlternateContent>
      </w:r>
      <w:r w:rsidRPr="00B22605">
        <w:rPr>
          <w:noProof/>
        </w:rPr>
        <mc:AlternateContent>
          <mc:Choice Requires="wps">
            <w:drawing>
              <wp:anchor distT="0" distB="0" distL="114300" distR="114300" simplePos="0" relativeHeight="251665408" behindDoc="0" locked="0" layoutInCell="1" allowOverlap="1" wp14:anchorId="16DF6FE6" wp14:editId="14D47C16">
                <wp:simplePos x="0" y="0"/>
                <wp:positionH relativeFrom="column">
                  <wp:posOffset>3760470</wp:posOffset>
                </wp:positionH>
                <wp:positionV relativeFrom="paragraph">
                  <wp:posOffset>1761490</wp:posOffset>
                </wp:positionV>
                <wp:extent cx="1255713" cy="1057275"/>
                <wp:effectExtent l="0" t="0" r="20955" b="28575"/>
                <wp:wrapNone/>
                <wp:docPr id="10" name="Прямоугольник: скругленные углы 7">
                  <a:extLst xmlns:a="http://schemas.openxmlformats.org/drawingml/2006/main">
                    <a:ext uri="{FF2B5EF4-FFF2-40B4-BE49-F238E27FC236}">
                      <a16:creationId xmlns:a16="http://schemas.microsoft.com/office/drawing/2014/main" id="{BFBBE796-DCA0-42EB-8B77-61968B24F7C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5713" cy="1057275"/>
                        </a:xfrm>
                        <a:prstGeom prst="roundRect">
                          <a:avLst>
                            <a:gd name="adj" fmla="val 16667"/>
                          </a:avLst>
                        </a:prstGeom>
                        <a:solidFill>
                          <a:schemeClr val="accent3">
                            <a:lumMod val="60000"/>
                            <a:lumOff val="40000"/>
                          </a:schemeClr>
                        </a:solidFill>
                        <a:ln w="12700">
                          <a:solidFill>
                            <a:schemeClr val="tx1"/>
                          </a:solidFill>
                          <a:miter lim="800000"/>
                          <a:headEnd/>
                          <a:tailEnd/>
                        </a:ln>
                      </wps:spPr>
                      <wps:txbx>
                        <w:txbxContent>
                          <w:p w14:paraId="778E5A0E" w14:textId="77777777" w:rsidR="004F62C1" w:rsidRDefault="004F62C1" w:rsidP="00B22605">
                            <w:pPr>
                              <w:kinsoku w:val="0"/>
                              <w:overflowPunct w:val="0"/>
                              <w:jc w:val="center"/>
                              <w:textAlignment w:val="baseline"/>
                              <w:rPr>
                                <w:rFonts w:eastAsia="Calibri"/>
                                <w:color w:val="000000" w:themeColor="text1"/>
                                <w:kern w:val="24"/>
                                <w:sz w:val="24"/>
                                <w:szCs w:val="24"/>
                              </w:rPr>
                            </w:pPr>
                            <w:r>
                              <w:rPr>
                                <w:rFonts w:eastAsia="Calibri"/>
                                <w:color w:val="000000" w:themeColor="text1"/>
                                <w:kern w:val="24"/>
                              </w:rPr>
                              <w:t>Анализ ресурсов и способностей</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16DF6FE6" id="Прямоугольник: скругленные углы 7" o:spid="_x0000_s1032" style="position:absolute;margin-left:296.1pt;margin-top:138.7pt;width:98.9pt;height:83.2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" fillcolor="#c9c9c9 [1942]" strokecolor="black [3213]" strokeweight="1pt">
                <v:stroke joinstyle="miter"/>
                <v:textbox>
                  <w:txbxContent>
                    <w:p w14:paraId="778E5A0E" w14:textId="77777777" w:rsidR="004F62C1" w:rsidRDefault="004F62C1" w:rsidP="00B22605">
                      <w:pPr>
                        <w:kinsoku w:val="0"/>
                        <w:overflowPunct w:val="0"/>
                        <w:jc w:val="center"/>
                        <w:textAlignment w:val="baseline"/>
                        <w:rPr>
                          <w:rFonts w:eastAsia="Calibri"/>
                          <w:color w:val="000000" w:themeColor="text1"/>
                          <w:kern w:val="24"/>
                          <w:sz w:val="24"/>
                          <w:szCs w:val="24"/>
                        </w:rPr>
                      </w:pPr>
                      <w:r>
                        <w:rPr>
                          <w:rFonts w:eastAsia="Calibri"/>
                          <w:color w:val="000000" w:themeColor="text1"/>
                          <w:kern w:val="24"/>
                        </w:rPr>
                        <w:t>Анализ ресурсов и способностей</w:t>
                      </w:r>
                    </w:p>
                  </w:txbxContent>
                </v:textbox>
              </v:roundrect>
            </w:pict>
          </mc:Fallback>
        </mc:AlternateContent>
      </w:r>
      <w:r w:rsidRPr="00B22605">
        <w:rPr>
          <w:noProof/>
        </w:rPr>
        <mc:AlternateContent>
          <mc:Choice Requires="wps">
            <w:drawing>
              <wp:anchor distT="0" distB="0" distL="114300" distR="114300" simplePos="0" relativeHeight="251666432" behindDoc="0" locked="0" layoutInCell="1" allowOverlap="1" wp14:anchorId="36A90DF1" wp14:editId="0E88A800">
                <wp:simplePos x="0" y="0"/>
                <wp:positionH relativeFrom="column">
                  <wp:posOffset>1426845</wp:posOffset>
                </wp:positionH>
                <wp:positionV relativeFrom="paragraph">
                  <wp:posOffset>1761490</wp:posOffset>
                </wp:positionV>
                <wp:extent cx="1069748" cy="809351"/>
                <wp:effectExtent l="0" t="0" r="16510" b="10160"/>
                <wp:wrapNone/>
                <wp:docPr id="11" name="Прямоугольник: скругленные углы 8">
                  <a:extLst xmlns:a="http://schemas.openxmlformats.org/drawingml/2006/main">
                    <a:ext uri="{FF2B5EF4-FFF2-40B4-BE49-F238E27FC236}">
                      <a16:creationId xmlns:a16="http://schemas.microsoft.com/office/drawing/2014/main" id="{240898AF-78BF-42A8-9C47-E689066AED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748" cy="809351"/>
                        </a:xfrm>
                        <a:prstGeom prst="roundRect">
                          <a:avLst>
                            <a:gd name="adj" fmla="val 16667"/>
                          </a:avLst>
                        </a:prstGeom>
                        <a:solidFill>
                          <a:schemeClr val="accent3">
                            <a:lumMod val="60000"/>
                            <a:lumOff val="40000"/>
                          </a:schemeClr>
                        </a:solidFill>
                        <a:ln w="12700">
                          <a:solidFill>
                            <a:schemeClr val="tx1"/>
                          </a:solidFill>
                          <a:miter lim="800000"/>
                          <a:headEnd/>
                          <a:tailEnd/>
                        </a:ln>
                      </wps:spPr>
                      <wps:txbx>
                        <w:txbxContent>
                          <w:p w14:paraId="2B21BB1B" w14:textId="77777777" w:rsidR="004F62C1" w:rsidRDefault="004F62C1" w:rsidP="00B22605">
                            <w:pPr>
                              <w:kinsoku w:val="0"/>
                              <w:overflowPunct w:val="0"/>
                              <w:jc w:val="center"/>
                              <w:textAlignment w:val="baseline"/>
                              <w:rPr>
                                <w:rFonts w:eastAsia="Calibri"/>
                                <w:color w:val="000000" w:themeColor="text1"/>
                                <w:kern w:val="24"/>
                                <w:sz w:val="24"/>
                                <w:szCs w:val="24"/>
                              </w:rPr>
                            </w:pPr>
                            <w:r>
                              <w:rPr>
                                <w:rFonts w:eastAsia="Calibri"/>
                                <w:color w:val="000000" w:themeColor="text1"/>
                                <w:kern w:val="24"/>
                              </w:rPr>
                              <w:t xml:space="preserve">Анализ факторов ближнего окружения </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36A90DF1" id="Прямоугольник: скругленные углы 8" o:spid="_x0000_s1033" style="position:absolute;margin-left:112.35pt;margin-top:138.7pt;width:84.25pt;height:63.7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" fillcolor="#c9c9c9 [1942]" strokecolor="black [3213]" strokeweight="1pt">
                <v:stroke joinstyle="miter"/>
                <v:textbox>
                  <w:txbxContent>
                    <w:p w14:paraId="2B21BB1B" w14:textId="77777777" w:rsidR="004F62C1" w:rsidRDefault="004F62C1" w:rsidP="00B22605">
                      <w:pPr>
                        <w:kinsoku w:val="0"/>
                        <w:overflowPunct w:val="0"/>
                        <w:jc w:val="center"/>
                        <w:textAlignment w:val="baseline"/>
                        <w:rPr>
                          <w:rFonts w:eastAsia="Calibri"/>
                          <w:color w:val="000000" w:themeColor="text1"/>
                          <w:kern w:val="24"/>
                          <w:sz w:val="24"/>
                          <w:szCs w:val="24"/>
                        </w:rPr>
                      </w:pPr>
                      <w:r>
                        <w:rPr>
                          <w:rFonts w:eastAsia="Calibri"/>
                          <w:color w:val="000000" w:themeColor="text1"/>
                          <w:kern w:val="24"/>
                        </w:rPr>
                        <w:t xml:space="preserve">Анализ факторов ближнего окружения </w:t>
                      </w:r>
                    </w:p>
                  </w:txbxContent>
                </v:textbox>
              </v:roundrect>
            </w:pict>
          </mc:Fallback>
        </mc:AlternateContent>
      </w:r>
      <w:r w:rsidRPr="00B22605">
        <w:rPr>
          <w:noProof/>
        </w:rPr>
        <mc:AlternateContent>
          <mc:Choice Requires="wps">
            <w:drawing>
              <wp:anchor distT="0" distB="0" distL="114300" distR="114300" simplePos="0" relativeHeight="251667456" behindDoc="0" locked="0" layoutInCell="1" allowOverlap="1" wp14:anchorId="2BA1CC7C" wp14:editId="792E8BA2">
                <wp:simplePos x="0" y="0"/>
                <wp:positionH relativeFrom="column">
                  <wp:posOffset>0</wp:posOffset>
                </wp:positionH>
                <wp:positionV relativeFrom="paragraph">
                  <wp:posOffset>3571875</wp:posOffset>
                </wp:positionV>
                <wp:extent cx="5570908" cy="357187"/>
                <wp:effectExtent l="0" t="0" r="10795" b="24130"/>
                <wp:wrapNone/>
                <wp:docPr id="12" name="Прямоугольник: скругленные углы 9">
                  <a:extLst xmlns:a="http://schemas.openxmlformats.org/drawingml/2006/main">
                    <a:ext uri="{FF2B5EF4-FFF2-40B4-BE49-F238E27FC236}">
                      <a16:creationId xmlns:a16="http://schemas.microsoft.com/office/drawing/2014/main" id="{1D41DF4C-304D-4C7D-82CE-90229A2C37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0908" cy="357187"/>
                        </a:xfrm>
                        <a:prstGeom prst="roundRect">
                          <a:avLst>
                            <a:gd name="adj" fmla="val 16667"/>
                          </a:avLst>
                        </a:prstGeom>
                        <a:solidFill>
                          <a:srgbClr val="92D050"/>
                        </a:solidFill>
                        <a:ln w="12700">
                          <a:solidFill>
                            <a:schemeClr val="tx1"/>
                          </a:solidFill>
                          <a:miter lim="800000"/>
                          <a:headEnd/>
                          <a:tailEnd/>
                        </a:ln>
                      </wps:spPr>
                      <wps:txbx>
                        <w:txbxContent>
                          <w:p w14:paraId="4813C390" w14:textId="77777777" w:rsidR="004F62C1" w:rsidRDefault="004F62C1" w:rsidP="00B22605">
                            <w:pPr>
                              <w:kinsoku w:val="0"/>
                              <w:overflowPunct w:val="0"/>
                              <w:jc w:val="center"/>
                              <w:textAlignment w:val="baseline"/>
                              <w:rPr>
                                <w:rFonts w:eastAsia="Calibri"/>
                                <w:color w:val="000000" w:themeColor="text1"/>
                                <w:kern w:val="24"/>
                                <w:sz w:val="24"/>
                                <w:szCs w:val="24"/>
                                <w:lang w:val="en-US"/>
                              </w:rPr>
                            </w:pPr>
                            <w:r>
                              <w:rPr>
                                <w:rFonts w:eastAsia="Calibri"/>
                                <w:color w:val="000000" w:themeColor="text1"/>
                                <w:kern w:val="24"/>
                                <w:lang w:val="en-US"/>
                              </w:rPr>
                              <w:t>SWOT-анализ</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2BA1CC7C" id="Прямоугольник: скругленные углы 9" o:spid="_x0000_s1034" style="position:absolute;margin-left:0;margin-top:281.25pt;width:438.65pt;height:28.1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" fillcolor="#92d050" strokecolor="black [3213]" strokeweight="1pt">
                <v:stroke joinstyle="miter"/>
                <v:textbox>
                  <w:txbxContent>
                    <w:p w14:paraId="4813C390" w14:textId="77777777" w:rsidR="004F62C1" w:rsidRDefault="004F62C1" w:rsidP="00B22605">
                      <w:pPr>
                        <w:kinsoku w:val="0"/>
                        <w:overflowPunct w:val="0"/>
                        <w:jc w:val="center"/>
                        <w:textAlignment w:val="baseline"/>
                        <w:rPr>
                          <w:rFonts w:eastAsia="Calibri"/>
                          <w:color w:val="000000" w:themeColor="text1"/>
                          <w:kern w:val="24"/>
                          <w:sz w:val="24"/>
                          <w:szCs w:val="24"/>
                          <w:lang w:val="en-US"/>
                        </w:rPr>
                      </w:pPr>
                      <w:r>
                        <w:rPr>
                          <w:rFonts w:eastAsia="Calibri"/>
                          <w:color w:val="000000" w:themeColor="text1"/>
                          <w:kern w:val="24"/>
                          <w:lang w:val="en-US"/>
                        </w:rPr>
                        <w:t>SWOT-анализ</w:t>
                      </w:r>
                    </w:p>
                  </w:txbxContent>
                </v:textbox>
              </v:roundrect>
            </w:pict>
          </mc:Fallback>
        </mc:AlternateContent>
      </w:r>
      <w:r w:rsidRPr="00B22605">
        <w:rPr>
          <w:noProof/>
        </w:rPr>
        <mc:AlternateContent>
          <mc:Choice Requires="wps">
            <w:drawing>
              <wp:anchor distT="0" distB="0" distL="114300" distR="114300" simplePos="0" relativeHeight="251668480" behindDoc="0" locked="0" layoutInCell="1" allowOverlap="1" wp14:anchorId="09AFB6D9" wp14:editId="35065303">
                <wp:simplePos x="0" y="0"/>
                <wp:positionH relativeFrom="column">
                  <wp:posOffset>0</wp:posOffset>
                </wp:positionH>
                <wp:positionV relativeFrom="paragraph">
                  <wp:posOffset>509270</wp:posOffset>
                </wp:positionV>
                <wp:extent cx="5565775" cy="309562"/>
                <wp:effectExtent l="0" t="0" r="15875" b="14605"/>
                <wp:wrapNone/>
                <wp:docPr id="13" name="Прямоугольник: скругленные углы 10">
                  <a:extLst xmlns:a="http://schemas.openxmlformats.org/drawingml/2006/main">
                    <a:ext uri="{FF2B5EF4-FFF2-40B4-BE49-F238E27FC236}">
                      <a16:creationId xmlns:a16="http://schemas.microsoft.com/office/drawing/2014/main" id="{03839CF8-4FCC-46FF-9713-63B3EBF349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309562"/>
                        </a:xfrm>
                        <a:prstGeom prst="roundRect">
                          <a:avLst>
                            <a:gd name="adj" fmla="val 16667"/>
                          </a:avLst>
                        </a:prstGeom>
                        <a:solidFill>
                          <a:srgbClr val="92D050"/>
                        </a:solidFill>
                        <a:ln w="12700">
                          <a:solidFill>
                            <a:schemeClr val="tx1"/>
                          </a:solidFill>
                          <a:miter lim="800000"/>
                          <a:headEnd/>
                          <a:tailEnd/>
                        </a:ln>
                      </wps:spPr>
                      <wps:txbx>
                        <w:txbxContent>
                          <w:p w14:paraId="39425377" w14:textId="77777777" w:rsidR="004F62C1" w:rsidRDefault="004F62C1" w:rsidP="00B22605">
                            <w:pPr>
                              <w:kinsoku w:val="0"/>
                              <w:overflowPunct w:val="0"/>
                              <w:jc w:val="center"/>
                              <w:textAlignment w:val="baseline"/>
                              <w:rPr>
                                <w:rFonts w:eastAsia="Calibri"/>
                                <w:color w:val="000000" w:themeColor="text1"/>
                                <w:kern w:val="24"/>
                                <w:sz w:val="24"/>
                                <w:szCs w:val="24"/>
                              </w:rPr>
                            </w:pPr>
                            <w:r>
                              <w:rPr>
                                <w:rFonts w:eastAsia="Calibri"/>
                                <w:color w:val="000000" w:themeColor="text1"/>
                                <w:kern w:val="24"/>
                              </w:rPr>
                              <w:t xml:space="preserve">Анализ среды компании </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09AFB6D9" id="Прямоугольник: скругленные углы 10" o:spid="_x0000_s1035" style="position:absolute;margin-left:0;margin-top:40.1pt;width:438.25pt;height:24.3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" fillcolor="#92d050" strokecolor="black [3213]" strokeweight="1pt">
                <v:stroke joinstyle="miter"/>
                <v:textbox>
                  <w:txbxContent>
                    <w:p w14:paraId="39425377" w14:textId="77777777" w:rsidR="004F62C1" w:rsidRDefault="004F62C1" w:rsidP="00B22605">
                      <w:pPr>
                        <w:kinsoku w:val="0"/>
                        <w:overflowPunct w:val="0"/>
                        <w:jc w:val="center"/>
                        <w:textAlignment w:val="baseline"/>
                        <w:rPr>
                          <w:rFonts w:eastAsia="Calibri"/>
                          <w:color w:val="000000" w:themeColor="text1"/>
                          <w:kern w:val="24"/>
                          <w:sz w:val="24"/>
                          <w:szCs w:val="24"/>
                        </w:rPr>
                      </w:pPr>
                      <w:r>
                        <w:rPr>
                          <w:rFonts w:eastAsia="Calibri"/>
                          <w:color w:val="000000" w:themeColor="text1"/>
                          <w:kern w:val="24"/>
                        </w:rPr>
                        <w:t xml:space="preserve">Анализ среды компании </w:t>
                      </w:r>
                    </w:p>
                  </w:txbxContent>
                </v:textbox>
              </v:roundrect>
            </w:pict>
          </mc:Fallback>
        </mc:AlternateContent>
      </w:r>
      <w:r w:rsidRPr="00B22605">
        <w:rPr>
          <w:noProof/>
        </w:rPr>
        <mc:AlternateContent>
          <mc:Choice Requires="wps">
            <w:drawing>
              <wp:anchor distT="0" distB="0" distL="114300" distR="114300" simplePos="0" relativeHeight="251669504" behindDoc="0" locked="0" layoutInCell="1" allowOverlap="1" wp14:anchorId="4EAB6C10" wp14:editId="215D70B7">
                <wp:simplePos x="0" y="0"/>
                <wp:positionH relativeFrom="column">
                  <wp:posOffset>0</wp:posOffset>
                </wp:positionH>
                <wp:positionV relativeFrom="paragraph">
                  <wp:posOffset>4154170</wp:posOffset>
                </wp:positionV>
                <wp:extent cx="5565775" cy="357188"/>
                <wp:effectExtent l="0" t="0" r="15875" b="24130"/>
                <wp:wrapNone/>
                <wp:docPr id="2" name="Прямоугольник: скругленные углы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357188"/>
                        </a:xfrm>
                        <a:prstGeom prst="roundRect">
                          <a:avLst>
                            <a:gd name="adj" fmla="val 16667"/>
                          </a:avLst>
                        </a:prstGeom>
                        <a:solidFill>
                          <a:srgbClr val="92D050"/>
                        </a:solidFill>
                        <a:ln w="12700">
                          <a:solidFill>
                            <a:schemeClr val="tx1"/>
                          </a:solidFill>
                          <a:miter lim="800000"/>
                          <a:headEnd/>
                          <a:tailEnd/>
                        </a:ln>
                      </wps:spPr>
                      <wps:txbx>
                        <w:txbxContent>
                          <w:p w14:paraId="4088C224" w14:textId="77777777" w:rsidR="004F62C1" w:rsidRDefault="004F62C1" w:rsidP="00B22605">
                            <w:pPr>
                              <w:kinsoku w:val="0"/>
                              <w:overflowPunct w:val="0"/>
                              <w:jc w:val="center"/>
                              <w:textAlignment w:val="baseline"/>
                              <w:rPr>
                                <w:rFonts w:eastAsia="Calibri"/>
                                <w:color w:val="000000" w:themeColor="text1"/>
                                <w:kern w:val="24"/>
                                <w:sz w:val="24"/>
                                <w:szCs w:val="24"/>
                              </w:rPr>
                            </w:pPr>
                            <w:r>
                              <w:rPr>
                                <w:rFonts w:eastAsia="Calibri"/>
                                <w:color w:val="000000" w:themeColor="text1"/>
                                <w:kern w:val="24"/>
                              </w:rPr>
                              <w:t>Разработка стратегии</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4EAB6C10" id="Прямоугольник: скругленные углы 11" o:spid="_x0000_s1036" style="position:absolute;margin-left:0;margin-top:327.1pt;width:438.25pt;height:28.1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" fillcolor="#92d050" strokecolor="black [3213]" strokeweight="1pt">
                <v:stroke joinstyle="miter"/>
                <v:textbox>
                  <w:txbxContent>
                    <w:p w14:paraId="4088C224" w14:textId="77777777" w:rsidR="004F62C1" w:rsidRDefault="004F62C1" w:rsidP="00B22605">
                      <w:pPr>
                        <w:kinsoku w:val="0"/>
                        <w:overflowPunct w:val="0"/>
                        <w:jc w:val="center"/>
                        <w:textAlignment w:val="baseline"/>
                        <w:rPr>
                          <w:rFonts w:eastAsia="Calibri"/>
                          <w:color w:val="000000" w:themeColor="text1"/>
                          <w:kern w:val="24"/>
                          <w:sz w:val="24"/>
                          <w:szCs w:val="24"/>
                        </w:rPr>
                      </w:pPr>
                      <w:r>
                        <w:rPr>
                          <w:rFonts w:eastAsia="Calibri"/>
                          <w:color w:val="000000" w:themeColor="text1"/>
                          <w:kern w:val="24"/>
                        </w:rPr>
                        <w:t>Разработка стратегии</w:t>
                      </w:r>
                    </w:p>
                  </w:txbxContent>
                </v:textbox>
              </v:roundrect>
            </w:pict>
          </mc:Fallback>
        </mc:AlternateContent>
      </w:r>
      <w:r w:rsidRPr="00B22605">
        <w:rPr>
          <w:noProof/>
        </w:rPr>
        <mc:AlternateContent>
          <mc:Choice Requires="wps">
            <w:drawing>
              <wp:anchor distT="0" distB="0" distL="114300" distR="114300" simplePos="0" relativeHeight="251670528" behindDoc="0" locked="0" layoutInCell="1" allowOverlap="1" wp14:anchorId="18B9DA39" wp14:editId="2CF589F6">
                <wp:simplePos x="0" y="0"/>
                <wp:positionH relativeFrom="column">
                  <wp:posOffset>396240</wp:posOffset>
                </wp:positionH>
                <wp:positionV relativeFrom="paragraph">
                  <wp:posOffset>4678680</wp:posOffset>
                </wp:positionV>
                <wp:extent cx="4772706" cy="449664"/>
                <wp:effectExtent l="0" t="0" r="27940" b="26670"/>
                <wp:wrapNone/>
                <wp:docPr id="3" name="Прямоугольник: скругленные угл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706" cy="449664"/>
                        </a:xfrm>
                        <a:prstGeom prst="roundRect">
                          <a:avLst>
                            <a:gd name="adj" fmla="val 16667"/>
                          </a:avLst>
                        </a:prstGeom>
                        <a:solidFill>
                          <a:schemeClr val="accent3">
                            <a:lumMod val="75000"/>
                          </a:schemeClr>
                        </a:solidFill>
                        <a:ln w="12700">
                          <a:solidFill>
                            <a:schemeClr val="tx1"/>
                          </a:solidFill>
                          <a:miter lim="800000"/>
                          <a:headEnd/>
                          <a:tailEnd/>
                        </a:ln>
                      </wps:spPr>
                      <wps:txbx>
                        <w:txbxContent>
                          <w:p w14:paraId="598CA49C" w14:textId="77777777" w:rsidR="004F62C1" w:rsidRDefault="004F62C1" w:rsidP="00B22605">
                            <w:pPr>
                              <w:kinsoku w:val="0"/>
                              <w:overflowPunct w:val="0"/>
                              <w:jc w:val="center"/>
                              <w:textAlignment w:val="baseline"/>
                              <w:rPr>
                                <w:rFonts w:eastAsia="Calibri"/>
                                <w:color w:val="FFFFFF" w:themeColor="background1"/>
                                <w:kern w:val="24"/>
                                <w:sz w:val="24"/>
                                <w:szCs w:val="24"/>
                              </w:rPr>
                            </w:pPr>
                            <w:r>
                              <w:rPr>
                                <w:rFonts w:eastAsia="Calibri"/>
                                <w:color w:val="FFFFFF" w:themeColor="background1"/>
                                <w:kern w:val="24"/>
                              </w:rPr>
                              <w:t>Составление план-графика реализации стратегии</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18B9DA39" id="Прямоугольник: скругленные углы 12" o:spid="_x0000_s1037" style="position:absolute;margin-left:31.2pt;margin-top:368.4pt;width:375.8pt;height:35.4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" fillcolor="#7b7b7b [2406]" strokecolor="black [3213]" strokeweight="1pt">
                <v:stroke joinstyle="miter"/>
                <v:textbox>
                  <w:txbxContent>
                    <w:p w14:paraId="598CA49C" w14:textId="77777777" w:rsidR="004F62C1" w:rsidRDefault="004F62C1" w:rsidP="00B22605">
                      <w:pPr>
                        <w:kinsoku w:val="0"/>
                        <w:overflowPunct w:val="0"/>
                        <w:jc w:val="center"/>
                        <w:textAlignment w:val="baseline"/>
                        <w:rPr>
                          <w:rFonts w:eastAsia="Calibri"/>
                          <w:color w:val="FFFFFF" w:themeColor="background1"/>
                          <w:kern w:val="24"/>
                          <w:sz w:val="24"/>
                          <w:szCs w:val="24"/>
                        </w:rPr>
                      </w:pPr>
                      <w:r>
                        <w:rPr>
                          <w:rFonts w:eastAsia="Calibri"/>
                          <w:color w:val="FFFFFF" w:themeColor="background1"/>
                          <w:kern w:val="24"/>
                        </w:rPr>
                        <w:t>Составление план-графика реализации стратегии</w:t>
                      </w:r>
                    </w:p>
                  </w:txbxContent>
                </v:textbox>
              </v:roundrect>
            </w:pict>
          </mc:Fallback>
        </mc:AlternateContent>
      </w:r>
      <w:r w:rsidRPr="00B22605">
        <w:rPr>
          <w:noProof/>
        </w:rPr>
        <mc:AlternateContent>
          <mc:Choice Requires="wps">
            <w:drawing>
              <wp:anchor distT="0" distB="0" distL="114300" distR="114300" simplePos="0" relativeHeight="251671552" behindDoc="0" locked="0" layoutInCell="1" allowOverlap="1" wp14:anchorId="62BA6042" wp14:editId="230B9F2B">
                <wp:simplePos x="0" y="0"/>
                <wp:positionH relativeFrom="column">
                  <wp:posOffset>396240</wp:posOffset>
                </wp:positionH>
                <wp:positionV relativeFrom="paragraph">
                  <wp:posOffset>5248910</wp:posOffset>
                </wp:positionV>
                <wp:extent cx="4772706" cy="433387"/>
                <wp:effectExtent l="0" t="0" r="27940" b="24130"/>
                <wp:wrapNone/>
                <wp:docPr id="16" name="Прямоугольник: скругленные углы 13">
                  <a:extLst xmlns:a="http://schemas.openxmlformats.org/drawingml/2006/main">
                    <a:ext uri="{FF2B5EF4-FFF2-40B4-BE49-F238E27FC236}">
                      <a16:creationId xmlns:a16="http://schemas.microsoft.com/office/drawing/2014/main" id="{6943502D-3F17-48AA-A5A5-27DEBCE591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706" cy="433387"/>
                        </a:xfrm>
                        <a:prstGeom prst="roundRect">
                          <a:avLst>
                            <a:gd name="adj" fmla="val 16667"/>
                          </a:avLst>
                        </a:prstGeom>
                        <a:solidFill>
                          <a:schemeClr val="accent3">
                            <a:lumMod val="75000"/>
                          </a:schemeClr>
                        </a:solidFill>
                        <a:ln w="12700">
                          <a:solidFill>
                            <a:schemeClr val="tx1"/>
                          </a:solidFill>
                          <a:miter lim="800000"/>
                          <a:headEnd/>
                          <a:tailEnd/>
                        </a:ln>
                      </wps:spPr>
                      <wps:txbx>
                        <w:txbxContent>
                          <w:p w14:paraId="0393E418" w14:textId="77777777" w:rsidR="004F62C1" w:rsidRDefault="004F62C1" w:rsidP="00B22605">
                            <w:pPr>
                              <w:kinsoku w:val="0"/>
                              <w:overflowPunct w:val="0"/>
                              <w:jc w:val="center"/>
                              <w:textAlignment w:val="baseline"/>
                              <w:rPr>
                                <w:rFonts w:eastAsia="Calibri"/>
                                <w:color w:val="FFFFFF" w:themeColor="background1"/>
                                <w:kern w:val="24"/>
                                <w:sz w:val="24"/>
                                <w:szCs w:val="24"/>
                              </w:rPr>
                            </w:pPr>
                            <w:r>
                              <w:rPr>
                                <w:rFonts w:eastAsia="Calibri"/>
                                <w:color w:val="FFFFFF" w:themeColor="background1"/>
                                <w:kern w:val="24"/>
                              </w:rPr>
                              <w:t>Определение рисков внедрения выбранных мероприятий</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62BA6042" id="Прямоугольник: скругленные углы 13" o:spid="_x0000_s1038" style="position:absolute;margin-left:31.2pt;margin-top:413.3pt;width:375.8pt;height:34.1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" fillcolor="#7b7b7b [2406]" strokecolor="black [3213]" strokeweight="1pt">
                <v:stroke joinstyle="miter"/>
                <v:textbox>
                  <w:txbxContent>
                    <w:p w14:paraId="0393E418" w14:textId="77777777" w:rsidR="004F62C1" w:rsidRDefault="004F62C1" w:rsidP="00B22605">
                      <w:pPr>
                        <w:kinsoku w:val="0"/>
                        <w:overflowPunct w:val="0"/>
                        <w:jc w:val="center"/>
                        <w:textAlignment w:val="baseline"/>
                        <w:rPr>
                          <w:rFonts w:eastAsia="Calibri"/>
                          <w:color w:val="FFFFFF" w:themeColor="background1"/>
                          <w:kern w:val="24"/>
                          <w:sz w:val="24"/>
                          <w:szCs w:val="24"/>
                        </w:rPr>
                      </w:pPr>
                      <w:r>
                        <w:rPr>
                          <w:rFonts w:eastAsia="Calibri"/>
                          <w:color w:val="FFFFFF" w:themeColor="background1"/>
                          <w:kern w:val="24"/>
                        </w:rPr>
                        <w:t>Определение рисков внедрения выбранных мероприятий</w:t>
                      </w:r>
                    </w:p>
                  </w:txbxContent>
                </v:textbox>
              </v:roundrect>
            </w:pict>
          </mc:Fallback>
        </mc:AlternateContent>
      </w:r>
      <w:r w:rsidRPr="00B22605">
        <w:rPr>
          <w:noProof/>
        </w:rPr>
        <mc:AlternateContent>
          <mc:Choice Requires="wps">
            <w:drawing>
              <wp:anchor distT="0" distB="0" distL="114300" distR="114300" simplePos="0" relativeHeight="251673600" behindDoc="0" locked="0" layoutInCell="1" allowOverlap="1" wp14:anchorId="33533C55" wp14:editId="7252FEDB">
                <wp:simplePos x="0" y="0"/>
                <wp:positionH relativeFrom="column">
                  <wp:posOffset>2782570</wp:posOffset>
                </wp:positionH>
                <wp:positionV relativeFrom="paragraph">
                  <wp:posOffset>308610</wp:posOffset>
                </wp:positionV>
                <wp:extent cx="0" cy="200383"/>
                <wp:effectExtent l="0" t="0" r="38100" b="28575"/>
                <wp:wrapNone/>
                <wp:docPr id="21" name="Прямая соединительная линия 20">
                  <a:extLst xmlns:a="http://schemas.openxmlformats.org/drawingml/2006/main">
                    <a:ext uri="{FF2B5EF4-FFF2-40B4-BE49-F238E27FC236}">
                      <a16:creationId xmlns:a16="http://schemas.microsoft.com/office/drawing/2014/main" id="{867978B6-F713-4A17-9AD3-D91285BCB37B}"/>
                    </a:ext>
                  </a:extLst>
                </wp:docPr>
                <wp:cNvGraphicFramePr/>
                <a:graphic xmlns:a="http://schemas.openxmlformats.org/drawingml/2006/main">
                  <a:graphicData uri="http://schemas.microsoft.com/office/word/2010/wordprocessingShape">
                    <wps:wsp>
                      <wps:cNvCnPr/>
                      <wps:spPr>
                        <a:xfrm>
                          <a:off x="0" y="0"/>
                          <a:ext cx="0" cy="200383"/>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034BF5A" id="Прямая соединительная линия 20"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19.1pt,24.3pt" to="219.1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" strokecolor="black [3200]" strokeweight="1.5pt">
                <v:stroke joinstyle="miter"/>
              </v:line>
            </w:pict>
          </mc:Fallback>
        </mc:AlternateContent>
      </w:r>
      <w:r w:rsidRPr="00B22605">
        <w:rPr>
          <w:noProof/>
        </w:rPr>
        <mc:AlternateContent>
          <mc:Choice Requires="wps">
            <w:drawing>
              <wp:anchor distT="0" distB="0" distL="114300" distR="114300" simplePos="0" relativeHeight="251674624" behindDoc="0" locked="0" layoutInCell="1" allowOverlap="1" wp14:anchorId="434156D0" wp14:editId="3CAC3CBC">
                <wp:simplePos x="0" y="0"/>
                <wp:positionH relativeFrom="column">
                  <wp:posOffset>2782570</wp:posOffset>
                </wp:positionH>
                <wp:positionV relativeFrom="paragraph">
                  <wp:posOffset>818515</wp:posOffset>
                </wp:positionV>
                <wp:extent cx="2" cy="233519"/>
                <wp:effectExtent l="0" t="0" r="38100" b="33655"/>
                <wp:wrapNone/>
                <wp:docPr id="23" name="Прямая соединительная линия 22">
                  <a:extLst xmlns:a="http://schemas.openxmlformats.org/drawingml/2006/main">
                    <a:ext uri="{FF2B5EF4-FFF2-40B4-BE49-F238E27FC236}">
                      <a16:creationId xmlns:a16="http://schemas.microsoft.com/office/drawing/2014/main" id="{D0F6EBA2-77E9-4748-9147-F55DBDC9E8FD}"/>
                    </a:ext>
                  </a:extLst>
                </wp:docPr>
                <wp:cNvGraphicFramePr/>
                <a:graphic xmlns:a="http://schemas.openxmlformats.org/drawingml/2006/main">
                  <a:graphicData uri="http://schemas.microsoft.com/office/word/2010/wordprocessingShape">
                    <wps:wsp>
                      <wps:cNvCnPr/>
                      <wps:spPr>
                        <a:xfrm flipH="1">
                          <a:off x="0" y="0"/>
                          <a:ext cx="2" cy="233519"/>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1156874" id="Прямая соединительная линия 22" o:spid="_x0000_s1026" style="position:absolute;flip:x;z-index:251674624;visibility:visible;mso-wrap-style:square;mso-wrap-distance-left:9pt;mso-wrap-distance-top:0;mso-wrap-distance-right:9pt;mso-wrap-distance-bottom:0;mso-position-horizontal:absolute;mso-position-horizontal-relative:text;mso-position-vertical:absolute;mso-position-vertical-relative:text" from="219.1pt,64.45pt" to="219.1pt,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" strokecolor="black [3200]" strokeweight="1.5pt">
                <v:stroke joinstyle="miter"/>
              </v:line>
            </w:pict>
          </mc:Fallback>
        </mc:AlternateContent>
      </w:r>
      <w:r w:rsidRPr="00B22605">
        <w:rPr>
          <w:noProof/>
        </w:rPr>
        <mc:AlternateContent>
          <mc:Choice Requires="wps">
            <w:drawing>
              <wp:anchor distT="0" distB="0" distL="114300" distR="114300" simplePos="0" relativeHeight="251675648" behindDoc="0" locked="0" layoutInCell="1" allowOverlap="1" wp14:anchorId="36A2C39A" wp14:editId="1D36B37A">
                <wp:simplePos x="0" y="0"/>
                <wp:positionH relativeFrom="column">
                  <wp:posOffset>1101725</wp:posOffset>
                </wp:positionH>
                <wp:positionV relativeFrom="paragraph">
                  <wp:posOffset>1043305</wp:posOffset>
                </wp:positionV>
                <wp:extent cx="3275407" cy="0"/>
                <wp:effectExtent l="0" t="0" r="0" b="0"/>
                <wp:wrapNone/>
                <wp:docPr id="25" name="Прямая соединительная линия 24">
                  <a:extLst xmlns:a="http://schemas.openxmlformats.org/drawingml/2006/main">
                    <a:ext uri="{FF2B5EF4-FFF2-40B4-BE49-F238E27FC236}">
                      <a16:creationId xmlns:a16="http://schemas.microsoft.com/office/drawing/2014/main" id="{BFE2B78C-CDA6-4B0E-B6CC-9827419D7C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7540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7F3848A" id="Прямая соединительная линия 24"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86.75pt,82.15pt" to="344.65pt,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" strokecolor="black [3200]" strokeweight="1.5pt">
                <v:stroke joinstyle="miter"/>
                <o:lock v:ext="edit" shapetype="f"/>
              </v:line>
            </w:pict>
          </mc:Fallback>
        </mc:AlternateContent>
      </w:r>
      <w:r w:rsidRPr="00B22605">
        <w:rPr>
          <w:noProof/>
        </w:rPr>
        <mc:AlternateContent>
          <mc:Choice Requires="wps">
            <w:drawing>
              <wp:anchor distT="0" distB="0" distL="114300" distR="114300" simplePos="0" relativeHeight="251676672" behindDoc="0" locked="0" layoutInCell="1" allowOverlap="1" wp14:anchorId="56902291" wp14:editId="728AE6F2">
                <wp:simplePos x="0" y="0"/>
                <wp:positionH relativeFrom="column">
                  <wp:posOffset>4375785</wp:posOffset>
                </wp:positionH>
                <wp:positionV relativeFrom="paragraph">
                  <wp:posOffset>1052195</wp:posOffset>
                </wp:positionV>
                <wp:extent cx="1" cy="120358"/>
                <wp:effectExtent l="76200" t="0" r="57150" b="51435"/>
                <wp:wrapNone/>
                <wp:docPr id="28" name="Прямая со стрелкой 27">
                  <a:extLst xmlns:a="http://schemas.openxmlformats.org/drawingml/2006/main">
                    <a:ext uri="{FF2B5EF4-FFF2-40B4-BE49-F238E27FC236}">
                      <a16:creationId xmlns:a16="http://schemas.microsoft.com/office/drawing/2014/main" id="{C9FF7790-6803-4CAB-9003-454C69AE897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 cy="120358"/>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4E04DC28" id="_x0000_t32" coordsize="21600,21600" o:spt="32" o:oned="t" path="m,l21600,21600e" filled="f">
                <v:path arrowok="t" fillok="f" o:connecttype="none"/>
                <o:lock v:ext="edit" shapetype="t"/>
              </v:shapetype>
              <v:shape id="Прямая со стрелкой 27" o:spid="_x0000_s1026" type="#_x0000_t32" style="position:absolute;margin-left:344.55pt;margin-top:82.85pt;width:0;height:9.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" strokecolor="black [3200]" strokeweight="1.5pt">
                <v:stroke endarrow="block" joinstyle="miter"/>
                <o:lock v:ext="edit" shapetype="f"/>
              </v:shape>
            </w:pict>
          </mc:Fallback>
        </mc:AlternateContent>
      </w:r>
      <w:r w:rsidRPr="00B22605">
        <w:rPr>
          <w:noProof/>
        </w:rPr>
        <mc:AlternateContent>
          <mc:Choice Requires="wps">
            <w:drawing>
              <wp:anchor distT="0" distB="0" distL="114300" distR="114300" simplePos="0" relativeHeight="251677696" behindDoc="0" locked="0" layoutInCell="1" allowOverlap="1" wp14:anchorId="55CABCB0" wp14:editId="5DB57FA2">
                <wp:simplePos x="0" y="0"/>
                <wp:positionH relativeFrom="column">
                  <wp:posOffset>1101725</wp:posOffset>
                </wp:positionH>
                <wp:positionV relativeFrom="paragraph">
                  <wp:posOffset>1044575</wp:posOffset>
                </wp:positionV>
                <wp:extent cx="1" cy="120358"/>
                <wp:effectExtent l="76200" t="0" r="57150" b="51435"/>
                <wp:wrapNone/>
                <wp:docPr id="29" name="Прямая со стрелкой 28">
                  <a:extLst xmlns:a="http://schemas.openxmlformats.org/drawingml/2006/main">
                    <a:ext uri="{FF2B5EF4-FFF2-40B4-BE49-F238E27FC236}">
                      <a16:creationId xmlns:a16="http://schemas.microsoft.com/office/drawing/2014/main" id="{26496694-EAB1-43C7-8EF7-F87EC4BFA33C}"/>
                    </a:ext>
                  </a:extLst>
                </wp:docPr>
                <wp:cNvGraphicFramePr/>
                <a:graphic xmlns:a="http://schemas.openxmlformats.org/drawingml/2006/main">
                  <a:graphicData uri="http://schemas.microsoft.com/office/word/2010/wordprocessingShape">
                    <wps:wsp>
                      <wps:cNvCnPr/>
                      <wps:spPr>
                        <a:xfrm>
                          <a:off x="0" y="0"/>
                          <a:ext cx="1" cy="120358"/>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43DB135" id="Прямая со стрелкой 28" o:spid="_x0000_s1026" type="#_x0000_t32" style="position:absolute;margin-left:86.75pt;margin-top:82.25pt;width:0;height:9.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" strokecolor="black [3200]" strokeweight="1.5pt">
                <v:stroke endarrow="block" joinstyle="miter"/>
              </v:shape>
            </w:pict>
          </mc:Fallback>
        </mc:AlternateContent>
      </w:r>
      <w:r w:rsidRPr="00B22605">
        <w:rPr>
          <w:noProof/>
        </w:rPr>
        <mc:AlternateContent>
          <mc:Choice Requires="wps">
            <w:drawing>
              <wp:anchor distT="0" distB="0" distL="114300" distR="114300" simplePos="0" relativeHeight="251678720" behindDoc="0" locked="0" layoutInCell="1" allowOverlap="1" wp14:anchorId="16EE3F93" wp14:editId="4D099616">
                <wp:simplePos x="0" y="0"/>
                <wp:positionH relativeFrom="column">
                  <wp:posOffset>1248410</wp:posOffset>
                </wp:positionH>
                <wp:positionV relativeFrom="paragraph">
                  <wp:posOffset>1529715</wp:posOffset>
                </wp:positionV>
                <wp:extent cx="0" cy="127438"/>
                <wp:effectExtent l="0" t="0" r="38100" b="6350"/>
                <wp:wrapNone/>
                <wp:docPr id="31" name="Прямая соединительная линия 30">
                  <a:extLst xmlns:a="http://schemas.openxmlformats.org/drawingml/2006/main">
                    <a:ext uri="{FF2B5EF4-FFF2-40B4-BE49-F238E27FC236}">
                      <a16:creationId xmlns:a16="http://schemas.microsoft.com/office/drawing/2014/main" id="{31D004A0-ECD3-4847-89BF-57656A57BBCF}"/>
                    </a:ext>
                  </a:extLst>
                </wp:docPr>
                <wp:cNvGraphicFramePr/>
                <a:graphic xmlns:a="http://schemas.openxmlformats.org/drawingml/2006/main">
                  <a:graphicData uri="http://schemas.microsoft.com/office/word/2010/wordprocessingShape">
                    <wps:wsp>
                      <wps:cNvCnPr/>
                      <wps:spPr>
                        <a:xfrm>
                          <a:off x="0" y="0"/>
                          <a:ext cx="0" cy="127438"/>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78C3CFF7" id="Прямая соединительная линия 30"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98.3pt,120.45pt" to="98.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" strokecolor="black [3200]">
                <v:stroke dashstyle="dash"/>
              </v:line>
            </w:pict>
          </mc:Fallback>
        </mc:AlternateContent>
      </w:r>
      <w:r w:rsidRPr="00B22605">
        <w:rPr>
          <w:noProof/>
        </w:rPr>
        <mc:AlternateContent>
          <mc:Choice Requires="wps">
            <w:drawing>
              <wp:anchor distT="0" distB="0" distL="114300" distR="114300" simplePos="0" relativeHeight="251679744" behindDoc="0" locked="0" layoutInCell="1" allowOverlap="1" wp14:anchorId="03CF9FDD" wp14:editId="4F349AE8">
                <wp:simplePos x="0" y="0"/>
                <wp:positionH relativeFrom="column">
                  <wp:posOffset>567055</wp:posOffset>
                </wp:positionH>
                <wp:positionV relativeFrom="paragraph">
                  <wp:posOffset>1657350</wp:posOffset>
                </wp:positionV>
                <wp:extent cx="1394798" cy="0"/>
                <wp:effectExtent l="0" t="0" r="0" b="0"/>
                <wp:wrapNone/>
                <wp:docPr id="33" name="Прямая соединительная линия 32">
                  <a:extLst xmlns:a="http://schemas.openxmlformats.org/drawingml/2006/main">
                    <a:ext uri="{FF2B5EF4-FFF2-40B4-BE49-F238E27FC236}">
                      <a16:creationId xmlns:a16="http://schemas.microsoft.com/office/drawing/2014/main" id="{290696F5-9055-4DDB-88D9-DBEC5125155E}"/>
                    </a:ext>
                  </a:extLst>
                </wp:docPr>
                <wp:cNvGraphicFramePr/>
                <a:graphic xmlns:a="http://schemas.openxmlformats.org/drawingml/2006/main">
                  <a:graphicData uri="http://schemas.microsoft.com/office/word/2010/wordprocessingShape">
                    <wps:wsp>
                      <wps:cNvCnPr/>
                      <wps:spPr>
                        <a:xfrm>
                          <a:off x="0" y="0"/>
                          <a:ext cx="1394798"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7FF74760" id="Прямая соединительная линия 3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4.65pt,130.5pt" to="15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" strokecolor="black [3200]">
                <v:stroke dashstyle="dash"/>
              </v:line>
            </w:pict>
          </mc:Fallback>
        </mc:AlternateContent>
      </w:r>
      <w:r w:rsidRPr="00B22605">
        <w:rPr>
          <w:noProof/>
        </w:rPr>
        <mc:AlternateContent>
          <mc:Choice Requires="wps">
            <w:drawing>
              <wp:anchor distT="0" distB="0" distL="114300" distR="114300" simplePos="0" relativeHeight="251680768" behindDoc="0" locked="0" layoutInCell="1" allowOverlap="1" wp14:anchorId="302783E9" wp14:editId="76FC3C03">
                <wp:simplePos x="0" y="0"/>
                <wp:positionH relativeFrom="column">
                  <wp:posOffset>567055</wp:posOffset>
                </wp:positionH>
                <wp:positionV relativeFrom="paragraph">
                  <wp:posOffset>1657350</wp:posOffset>
                </wp:positionV>
                <wp:extent cx="0" cy="101301"/>
                <wp:effectExtent l="0" t="0" r="38100" b="32385"/>
                <wp:wrapNone/>
                <wp:docPr id="35" name="Прямая соединительная линия 34">
                  <a:extLst xmlns:a="http://schemas.openxmlformats.org/drawingml/2006/main">
                    <a:ext uri="{FF2B5EF4-FFF2-40B4-BE49-F238E27FC236}">
                      <a16:creationId xmlns:a16="http://schemas.microsoft.com/office/drawing/2014/main" id="{F50C4D22-1EC3-4D4D-95DA-8C790DD9618F}"/>
                    </a:ext>
                  </a:extLst>
                </wp:docPr>
                <wp:cNvGraphicFramePr/>
                <a:graphic xmlns:a="http://schemas.openxmlformats.org/drawingml/2006/main">
                  <a:graphicData uri="http://schemas.microsoft.com/office/word/2010/wordprocessingShape">
                    <wps:wsp>
                      <wps:cNvCnPr/>
                      <wps:spPr>
                        <a:xfrm>
                          <a:off x="0" y="0"/>
                          <a:ext cx="0" cy="101301"/>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76F87151" id="Прямая соединительная линия 34"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44.65pt,130.5pt" to="44.6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" strokecolor="black [3200]">
                <v:stroke dashstyle="dash"/>
              </v:line>
            </w:pict>
          </mc:Fallback>
        </mc:AlternateContent>
      </w:r>
      <w:r w:rsidRPr="00B22605">
        <w:rPr>
          <w:noProof/>
        </w:rPr>
        <mc:AlternateContent>
          <mc:Choice Requires="wps">
            <w:drawing>
              <wp:anchor distT="0" distB="0" distL="114300" distR="114300" simplePos="0" relativeHeight="251681792" behindDoc="0" locked="0" layoutInCell="1" allowOverlap="1" wp14:anchorId="45972C09" wp14:editId="5381334E">
                <wp:simplePos x="0" y="0"/>
                <wp:positionH relativeFrom="column">
                  <wp:posOffset>1962150</wp:posOffset>
                </wp:positionH>
                <wp:positionV relativeFrom="paragraph">
                  <wp:posOffset>1657350</wp:posOffset>
                </wp:positionV>
                <wp:extent cx="0" cy="104190"/>
                <wp:effectExtent l="0" t="0" r="38100" b="29210"/>
                <wp:wrapNone/>
                <wp:docPr id="37" name="Прямая соединительная линия 36">
                  <a:extLst xmlns:a="http://schemas.openxmlformats.org/drawingml/2006/main">
                    <a:ext uri="{FF2B5EF4-FFF2-40B4-BE49-F238E27FC236}">
                      <a16:creationId xmlns:a16="http://schemas.microsoft.com/office/drawing/2014/main" id="{CBB2A11F-4A73-42AD-90D4-BF4C84B1849D}"/>
                    </a:ext>
                  </a:extLst>
                </wp:docPr>
                <wp:cNvGraphicFramePr/>
                <a:graphic xmlns:a="http://schemas.openxmlformats.org/drawingml/2006/main">
                  <a:graphicData uri="http://schemas.microsoft.com/office/word/2010/wordprocessingShape">
                    <wps:wsp>
                      <wps:cNvCnPr/>
                      <wps:spPr>
                        <a:xfrm>
                          <a:off x="0" y="0"/>
                          <a:ext cx="0" cy="10419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27A3708A" id="Прямая соединительная линия 36"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54.5pt,130.5pt" to="154.5pt,1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" strokecolor="black [3200]">
                <v:stroke dashstyle="dash"/>
              </v:line>
            </w:pict>
          </mc:Fallback>
        </mc:AlternateContent>
      </w:r>
      <w:r w:rsidRPr="00B22605">
        <w:rPr>
          <w:noProof/>
        </w:rPr>
        <mc:AlternateContent>
          <mc:Choice Requires="wps">
            <w:drawing>
              <wp:anchor distT="0" distB="0" distL="114300" distR="114300" simplePos="0" relativeHeight="251682816" behindDoc="0" locked="0" layoutInCell="1" allowOverlap="1" wp14:anchorId="1E9A0F9B" wp14:editId="17555FBD">
                <wp:simplePos x="0" y="0"/>
                <wp:positionH relativeFrom="column">
                  <wp:posOffset>1962150</wp:posOffset>
                </wp:positionH>
                <wp:positionV relativeFrom="paragraph">
                  <wp:posOffset>2570480</wp:posOffset>
                </wp:positionV>
                <wp:extent cx="0" cy="222264"/>
                <wp:effectExtent l="0" t="0" r="38100" b="25400"/>
                <wp:wrapNone/>
                <wp:docPr id="39" name="Прямая соединительная линия 38">
                  <a:extLst xmlns:a="http://schemas.openxmlformats.org/drawingml/2006/main">
                    <a:ext uri="{FF2B5EF4-FFF2-40B4-BE49-F238E27FC236}">
                      <a16:creationId xmlns:a16="http://schemas.microsoft.com/office/drawing/2014/main" id="{A036D6F0-3EE8-4753-9464-CBD53BC5F3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2264"/>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1D5F8ABF" id="Прямая соединительная линия 38"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54.5pt,202.4pt" to="154.5pt,2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" strokecolor="black [3200]">
                <v:stroke dashstyle="dash"/>
                <o:lock v:ext="edit" shapetype="f"/>
              </v:line>
            </w:pict>
          </mc:Fallback>
        </mc:AlternateContent>
      </w:r>
      <w:r w:rsidRPr="00B22605">
        <w:rPr>
          <w:noProof/>
        </w:rPr>
        <mc:AlternateContent>
          <mc:Choice Requires="wps">
            <w:drawing>
              <wp:anchor distT="0" distB="0" distL="114300" distR="114300" simplePos="0" relativeHeight="251683840" behindDoc="0" locked="0" layoutInCell="1" allowOverlap="1" wp14:anchorId="41469281" wp14:editId="4B6F2538">
                <wp:simplePos x="0" y="0"/>
                <wp:positionH relativeFrom="column">
                  <wp:posOffset>567055</wp:posOffset>
                </wp:positionH>
                <wp:positionV relativeFrom="paragraph">
                  <wp:posOffset>2570480</wp:posOffset>
                </wp:positionV>
                <wp:extent cx="0" cy="222264"/>
                <wp:effectExtent l="0" t="0" r="38100" b="25400"/>
                <wp:wrapNone/>
                <wp:docPr id="41" name="Прямая соединительная линия 40">
                  <a:extLst xmlns:a="http://schemas.openxmlformats.org/drawingml/2006/main">
                    <a:ext uri="{FF2B5EF4-FFF2-40B4-BE49-F238E27FC236}">
                      <a16:creationId xmlns:a16="http://schemas.microsoft.com/office/drawing/2014/main" id="{BFE9967E-718C-4F6A-9A09-7D167331322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2264"/>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38D45C3A" id="Прямая соединительная линия 40"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44.65pt,202.4pt" to="44.65pt,2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" strokecolor="black [3200]">
                <v:stroke dashstyle="dash"/>
                <o:lock v:ext="edit" shapetype="f"/>
              </v:line>
            </w:pict>
          </mc:Fallback>
        </mc:AlternateContent>
      </w:r>
      <w:r w:rsidRPr="00B22605">
        <w:rPr>
          <w:noProof/>
        </w:rPr>
        <mc:AlternateContent>
          <mc:Choice Requires="wps">
            <w:drawing>
              <wp:anchor distT="0" distB="0" distL="114300" distR="114300" simplePos="0" relativeHeight="251684864" behindDoc="0" locked="0" layoutInCell="1" allowOverlap="1" wp14:anchorId="01F3C4B1" wp14:editId="7FCD6AA0">
                <wp:simplePos x="0" y="0"/>
                <wp:positionH relativeFrom="column">
                  <wp:posOffset>4375785</wp:posOffset>
                </wp:positionH>
                <wp:positionV relativeFrom="paragraph">
                  <wp:posOffset>1536065</wp:posOffset>
                </wp:positionV>
                <wp:extent cx="0" cy="222264"/>
                <wp:effectExtent l="0" t="0" r="38100" b="25400"/>
                <wp:wrapNone/>
                <wp:docPr id="42" name="Прямая соединительная линия 41">
                  <a:extLst xmlns:a="http://schemas.openxmlformats.org/drawingml/2006/main">
                    <a:ext uri="{FF2B5EF4-FFF2-40B4-BE49-F238E27FC236}">
                      <a16:creationId xmlns:a16="http://schemas.microsoft.com/office/drawing/2014/main" id="{65743C80-3B4D-4C88-9F34-11D2D46D6C8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2264"/>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402B8E9D" id="Прямая соединительная линия 41"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344.55pt,120.95pt" to="344.55pt,1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" strokecolor="black [3200]">
                <v:stroke dashstyle="dash"/>
                <o:lock v:ext="edit" shapetype="f"/>
              </v:line>
            </w:pict>
          </mc:Fallback>
        </mc:AlternateContent>
      </w:r>
      <w:r w:rsidRPr="00B22605">
        <w:rPr>
          <w:noProof/>
        </w:rPr>
        <mc:AlternateContent>
          <mc:Choice Requires="wps">
            <w:drawing>
              <wp:anchor distT="0" distB="0" distL="114300" distR="114300" simplePos="0" relativeHeight="251685888" behindDoc="0" locked="0" layoutInCell="1" allowOverlap="1" wp14:anchorId="06808267" wp14:editId="0B1760CB">
                <wp:simplePos x="0" y="0"/>
                <wp:positionH relativeFrom="column">
                  <wp:posOffset>2496820</wp:posOffset>
                </wp:positionH>
                <wp:positionV relativeFrom="paragraph">
                  <wp:posOffset>1351280</wp:posOffset>
                </wp:positionV>
                <wp:extent cx="571498" cy="0"/>
                <wp:effectExtent l="0" t="0" r="0" b="0"/>
                <wp:wrapNone/>
                <wp:docPr id="44" name="Прямая соединительная линия 43">
                  <a:extLst xmlns:a="http://schemas.openxmlformats.org/drawingml/2006/main">
                    <a:ext uri="{FF2B5EF4-FFF2-40B4-BE49-F238E27FC236}">
                      <a16:creationId xmlns:a16="http://schemas.microsoft.com/office/drawing/2014/main" id="{002344B2-76C8-4474-8F87-B0BCC9E6FE83}"/>
                    </a:ext>
                  </a:extLst>
                </wp:docPr>
                <wp:cNvGraphicFramePr/>
                <a:graphic xmlns:a="http://schemas.openxmlformats.org/drawingml/2006/main">
                  <a:graphicData uri="http://schemas.microsoft.com/office/word/2010/wordprocessingShape">
                    <wps:wsp>
                      <wps:cNvCnPr/>
                      <wps:spPr>
                        <a:xfrm>
                          <a:off x="0" y="0"/>
                          <a:ext cx="571498"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FC57EF1" id="Прямая соединительная линия 43"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96.6pt,106.4pt" to="241.6pt,1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" strokecolor="black [3200]" strokeweight="1.5pt">
                <v:stroke joinstyle="miter"/>
              </v:line>
            </w:pict>
          </mc:Fallback>
        </mc:AlternateContent>
      </w:r>
      <w:r w:rsidRPr="00B22605">
        <w:rPr>
          <w:noProof/>
        </w:rPr>
        <mc:AlternateContent>
          <mc:Choice Requires="wps">
            <w:drawing>
              <wp:anchor distT="0" distB="0" distL="114300" distR="114300" simplePos="0" relativeHeight="251686912" behindDoc="0" locked="0" layoutInCell="1" allowOverlap="1" wp14:anchorId="1AE90824" wp14:editId="78EA0FFC">
                <wp:simplePos x="0" y="0"/>
                <wp:positionH relativeFrom="column">
                  <wp:posOffset>2782570</wp:posOffset>
                </wp:positionH>
                <wp:positionV relativeFrom="paragraph">
                  <wp:posOffset>1351280</wp:posOffset>
                </wp:positionV>
                <wp:extent cx="2568" cy="2221149"/>
                <wp:effectExtent l="76200" t="0" r="73660" b="65405"/>
                <wp:wrapNone/>
                <wp:docPr id="46" name="Прямая со стрелкой 45">
                  <a:extLst xmlns:a="http://schemas.openxmlformats.org/drawingml/2006/main">
                    <a:ext uri="{FF2B5EF4-FFF2-40B4-BE49-F238E27FC236}">
                      <a16:creationId xmlns:a16="http://schemas.microsoft.com/office/drawing/2014/main" id="{000392CF-4034-4C47-B4C7-C67E83F329B1}"/>
                    </a:ext>
                  </a:extLst>
                </wp:docPr>
                <wp:cNvGraphicFramePr/>
                <a:graphic xmlns:a="http://schemas.openxmlformats.org/drawingml/2006/main">
                  <a:graphicData uri="http://schemas.microsoft.com/office/word/2010/wordprocessingShape">
                    <wps:wsp>
                      <wps:cNvCnPr/>
                      <wps:spPr>
                        <a:xfrm>
                          <a:off x="0" y="0"/>
                          <a:ext cx="2568" cy="222114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2B48F87" id="Прямая со стрелкой 45" o:spid="_x0000_s1026" type="#_x0000_t32" style="position:absolute;margin-left:219.1pt;margin-top:106.4pt;width:.2pt;height:174.9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" strokecolor="black [3200]" strokeweight="1.5pt">
                <v:stroke endarrow="block" joinstyle="miter"/>
              </v:shape>
            </w:pict>
          </mc:Fallback>
        </mc:AlternateContent>
      </w:r>
      <w:r w:rsidRPr="00B22605">
        <w:rPr>
          <w:noProof/>
        </w:rPr>
        <mc:AlternateContent>
          <mc:Choice Requires="wps">
            <w:drawing>
              <wp:anchor distT="0" distB="0" distL="114300" distR="114300" simplePos="0" relativeHeight="251687936" behindDoc="0" locked="0" layoutInCell="1" allowOverlap="1" wp14:anchorId="46743E9E" wp14:editId="749307D7">
                <wp:simplePos x="0" y="0"/>
                <wp:positionH relativeFrom="column">
                  <wp:posOffset>2782570</wp:posOffset>
                </wp:positionH>
                <wp:positionV relativeFrom="paragraph">
                  <wp:posOffset>3929380</wp:posOffset>
                </wp:positionV>
                <wp:extent cx="2567" cy="224919"/>
                <wp:effectExtent l="76200" t="0" r="73660" b="60960"/>
                <wp:wrapNone/>
                <wp:docPr id="48" name="Прямая со стрелкой 47">
                  <a:extLst xmlns:a="http://schemas.openxmlformats.org/drawingml/2006/main">
                    <a:ext uri="{FF2B5EF4-FFF2-40B4-BE49-F238E27FC236}">
                      <a16:creationId xmlns:a16="http://schemas.microsoft.com/office/drawing/2014/main" id="{7B382A7D-363F-49AB-8D9C-CCD9A42E3B3C}"/>
                    </a:ext>
                  </a:extLst>
                </wp:docPr>
                <wp:cNvGraphicFramePr/>
                <a:graphic xmlns:a="http://schemas.openxmlformats.org/drawingml/2006/main">
                  <a:graphicData uri="http://schemas.microsoft.com/office/word/2010/wordprocessingShape">
                    <wps:wsp>
                      <wps:cNvCnPr/>
                      <wps:spPr>
                        <a:xfrm flipH="1">
                          <a:off x="0" y="0"/>
                          <a:ext cx="2567" cy="22491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86956D2" id="Прямая со стрелкой 47" o:spid="_x0000_s1026" type="#_x0000_t32" style="position:absolute;margin-left:219.1pt;margin-top:309.4pt;width:.2pt;height:17.7pt;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" strokecolor="black [3200]" strokeweight="1.5pt">
                <v:stroke endarrow="block" joinstyle="miter"/>
              </v:shape>
            </w:pict>
          </mc:Fallback>
        </mc:AlternateContent>
      </w:r>
      <w:r w:rsidRPr="00B22605">
        <w:rPr>
          <w:noProof/>
        </w:rPr>
        <mc:AlternateContent>
          <mc:Choice Requires="wps">
            <w:drawing>
              <wp:anchor distT="0" distB="0" distL="114300" distR="114300" simplePos="0" relativeHeight="251688960" behindDoc="0" locked="0" layoutInCell="1" allowOverlap="1" wp14:anchorId="47A0B825" wp14:editId="7BC532CA">
                <wp:simplePos x="0" y="0"/>
                <wp:positionH relativeFrom="column">
                  <wp:posOffset>2782570</wp:posOffset>
                </wp:positionH>
                <wp:positionV relativeFrom="paragraph">
                  <wp:posOffset>5128260</wp:posOffset>
                </wp:positionV>
                <wp:extent cx="0" cy="120358"/>
                <wp:effectExtent l="0" t="0" r="38100" b="32385"/>
                <wp:wrapNone/>
                <wp:docPr id="50" name="Прямая соединительная линия 49">
                  <a:extLst xmlns:a="http://schemas.openxmlformats.org/drawingml/2006/main">
                    <a:ext uri="{FF2B5EF4-FFF2-40B4-BE49-F238E27FC236}">
                      <a16:creationId xmlns:a16="http://schemas.microsoft.com/office/drawing/2014/main" id="{73DA86BD-6CF2-4210-B649-45C428B36E5A}"/>
                    </a:ext>
                  </a:extLst>
                </wp:docPr>
                <wp:cNvGraphicFramePr/>
                <a:graphic xmlns:a="http://schemas.openxmlformats.org/drawingml/2006/main">
                  <a:graphicData uri="http://schemas.microsoft.com/office/word/2010/wordprocessingShape">
                    <wps:wsp>
                      <wps:cNvCnPr/>
                      <wps:spPr>
                        <a:xfrm>
                          <a:off x="0" y="0"/>
                          <a:ext cx="0" cy="120358"/>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6CE936C" id="Прямая соединительная линия 49"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19.1pt,403.8pt" to="219.1pt,4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" strokecolor="black [3200]" strokeweight="1.5pt">
                <v:stroke joinstyle="miter"/>
              </v:line>
            </w:pict>
          </mc:Fallback>
        </mc:AlternateContent>
      </w:r>
      <w:r w:rsidRPr="00B22605">
        <w:rPr>
          <w:noProof/>
        </w:rPr>
        <mc:AlternateContent>
          <mc:Choice Requires="wps">
            <w:drawing>
              <wp:anchor distT="0" distB="0" distL="114300" distR="114300" simplePos="0" relativeHeight="251689984" behindDoc="0" locked="0" layoutInCell="1" allowOverlap="1" wp14:anchorId="573A56EF" wp14:editId="7425E9DC">
                <wp:simplePos x="0" y="0"/>
                <wp:positionH relativeFrom="column">
                  <wp:posOffset>2782570</wp:posOffset>
                </wp:positionH>
                <wp:positionV relativeFrom="paragraph">
                  <wp:posOffset>4511675</wp:posOffset>
                </wp:positionV>
                <wp:extent cx="1" cy="167370"/>
                <wp:effectExtent l="76200" t="0" r="57150" b="61595"/>
                <wp:wrapNone/>
                <wp:docPr id="51" name="Прямая со стрелкой 50">
                  <a:extLst xmlns:a="http://schemas.openxmlformats.org/drawingml/2006/main">
                    <a:ext uri="{FF2B5EF4-FFF2-40B4-BE49-F238E27FC236}">
                      <a16:creationId xmlns:a16="http://schemas.microsoft.com/office/drawing/2014/main" id="{A48E0FF5-98A3-4918-849D-F2C27F2BC1A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 cy="16737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A42B23F" id="Прямая со стрелкой 50" o:spid="_x0000_s1026" type="#_x0000_t32" style="position:absolute;margin-left:219.1pt;margin-top:355.25pt;width:0;height:13.2pt;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" strokecolor="black [3200]" strokeweight="1.5pt">
                <v:stroke endarrow="block" joinstyle="miter"/>
                <o:lock v:ext="edit" shapetype="f"/>
              </v:shape>
            </w:pict>
          </mc:Fallback>
        </mc:AlternateContent>
      </w:r>
      <w:r w:rsidRPr="00B22605">
        <w:rPr>
          <w:noProof/>
        </w:rPr>
        <mc:AlternateContent>
          <mc:Choice Requires="wps">
            <w:drawing>
              <wp:anchor distT="0" distB="0" distL="114300" distR="114300" simplePos="0" relativeHeight="251691008" behindDoc="0" locked="0" layoutInCell="1" allowOverlap="1" wp14:anchorId="6D89915C" wp14:editId="519A5AC0">
                <wp:simplePos x="0" y="0"/>
                <wp:positionH relativeFrom="column">
                  <wp:posOffset>2782570</wp:posOffset>
                </wp:positionH>
                <wp:positionV relativeFrom="paragraph">
                  <wp:posOffset>5673090</wp:posOffset>
                </wp:positionV>
                <wp:extent cx="1" cy="167370"/>
                <wp:effectExtent l="76200" t="0" r="57150" b="61595"/>
                <wp:wrapNone/>
                <wp:docPr id="56" name="Прямая со стрелкой 55">
                  <a:extLst xmlns:a="http://schemas.openxmlformats.org/drawingml/2006/main">
                    <a:ext uri="{FF2B5EF4-FFF2-40B4-BE49-F238E27FC236}">
                      <a16:creationId xmlns:a16="http://schemas.microsoft.com/office/drawing/2014/main" id="{CFBF4FD9-848D-42B3-A21A-773B6C6D69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 cy="16737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B11E622" id="Прямая со стрелкой 55" o:spid="_x0000_s1026" type="#_x0000_t32" style="position:absolute;margin-left:219.1pt;margin-top:446.7pt;width:0;height:13.2pt;flip:x;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" strokecolor="black [3200]" strokeweight="1.5pt">
                <v:stroke endarrow="block" joinstyle="miter"/>
                <o:lock v:ext="edit" shapetype="f"/>
              </v:shape>
            </w:pict>
          </mc:Fallback>
        </mc:AlternateContent>
      </w:r>
    </w:p>
    <w:p w14:paraId="54E21561" w14:textId="005B00A3" w:rsidR="00B22605" w:rsidRDefault="00B22605" w:rsidP="00A55D2D"/>
    <w:p w14:paraId="3E340AE3" w14:textId="6D927D9B" w:rsidR="00B22605" w:rsidRDefault="00B22605" w:rsidP="00A55D2D"/>
    <w:p w14:paraId="27E9950D" w14:textId="4707E35F" w:rsidR="00B22605" w:rsidRDefault="00B22605" w:rsidP="00A55D2D"/>
    <w:p w14:paraId="14AA9093" w14:textId="6E7921CE" w:rsidR="00B22605" w:rsidRDefault="00B22605" w:rsidP="00A55D2D"/>
    <w:p w14:paraId="3812C3D6" w14:textId="42EFC714" w:rsidR="00B22605" w:rsidRDefault="00B22605" w:rsidP="00A55D2D"/>
    <w:p w14:paraId="03B5180C" w14:textId="5568264D" w:rsidR="00B22605" w:rsidRDefault="00B22605" w:rsidP="00A55D2D"/>
    <w:p w14:paraId="17923CAE" w14:textId="602E977B" w:rsidR="00B22605" w:rsidRDefault="00B22605" w:rsidP="00A55D2D"/>
    <w:p w14:paraId="76763354" w14:textId="2F9C2211" w:rsidR="00B22605" w:rsidRDefault="00B22605" w:rsidP="00A55D2D"/>
    <w:p w14:paraId="13D3A618" w14:textId="399797DF" w:rsidR="00B22605" w:rsidRDefault="00B22605" w:rsidP="00A55D2D"/>
    <w:p w14:paraId="07AA25D9" w14:textId="257AB586" w:rsidR="00B22605" w:rsidRDefault="00B22605" w:rsidP="00A55D2D"/>
    <w:p w14:paraId="6F92984A" w14:textId="65E93B14" w:rsidR="00B22605" w:rsidRDefault="00B22605" w:rsidP="00A55D2D"/>
    <w:p w14:paraId="3F8C5332" w14:textId="05607258" w:rsidR="00B22605" w:rsidRDefault="00B22605" w:rsidP="00A55D2D"/>
    <w:p w14:paraId="600F50E4" w14:textId="469F1A23" w:rsidR="00B22605" w:rsidRDefault="00B22605" w:rsidP="00A55D2D"/>
    <w:p w14:paraId="60BA8C5A" w14:textId="6FA73827" w:rsidR="00B22605" w:rsidRDefault="00B22605" w:rsidP="00A55D2D"/>
    <w:p w14:paraId="7D2219BD" w14:textId="20426551" w:rsidR="00B22605" w:rsidRDefault="00B22605" w:rsidP="00A55D2D"/>
    <w:p w14:paraId="2E359F6E" w14:textId="5A3211FB" w:rsidR="00B22605" w:rsidRDefault="00B22605" w:rsidP="00A55D2D"/>
    <w:p w14:paraId="4DE8ADEA" w14:textId="7264BAC7" w:rsidR="00B22605" w:rsidRDefault="00B22605" w:rsidP="00A55D2D"/>
    <w:p w14:paraId="1D5E5D28" w14:textId="48287A8F" w:rsidR="00B22605" w:rsidRDefault="00B22605" w:rsidP="00A55D2D"/>
    <w:p w14:paraId="53F28E2C" w14:textId="1B45201A" w:rsidR="00B22605" w:rsidRDefault="00B22605" w:rsidP="00A55D2D"/>
    <w:p w14:paraId="45ED516C" w14:textId="3C597D1E" w:rsidR="00B22605" w:rsidRDefault="00B22605" w:rsidP="00A55D2D"/>
    <w:p w14:paraId="5021BC6B" w14:textId="39462A84" w:rsidR="00B22605" w:rsidRDefault="00B22605" w:rsidP="00A55D2D"/>
    <w:p w14:paraId="53D9D508" w14:textId="66CE6DE5" w:rsidR="00B22605" w:rsidRDefault="00B22605" w:rsidP="00A55D2D"/>
    <w:p w14:paraId="185AC9CD" w14:textId="6DFC8E9E" w:rsidR="00B22605" w:rsidRDefault="00B22605" w:rsidP="00A55D2D"/>
    <w:p w14:paraId="0CF838BD" w14:textId="29A56F85" w:rsidR="00B22605" w:rsidRDefault="00B22605" w:rsidP="00A55D2D"/>
    <w:p w14:paraId="4AB41862" w14:textId="7A1843FC" w:rsidR="00B22605" w:rsidRDefault="00B22605" w:rsidP="00A55D2D"/>
    <w:p w14:paraId="0FF51954" w14:textId="48D96BE1" w:rsidR="00B22605" w:rsidRDefault="00B22605" w:rsidP="00A55D2D"/>
    <w:p w14:paraId="580C71B3" w14:textId="7072CD7F" w:rsidR="00B22605" w:rsidRDefault="00B22605" w:rsidP="00A55D2D"/>
    <w:p w14:paraId="7F42696F" w14:textId="31D3C189" w:rsidR="00B22605" w:rsidRDefault="00B22605" w:rsidP="00A55D2D"/>
    <w:p w14:paraId="23B46223" w14:textId="5A25A97C" w:rsidR="00B22605" w:rsidRDefault="00B22605" w:rsidP="00A55D2D"/>
    <w:p w14:paraId="71E3F2E7" w14:textId="50EA8798" w:rsidR="00B22605" w:rsidRDefault="00B22605" w:rsidP="00A55D2D"/>
    <w:p w14:paraId="5060BFD7" w14:textId="2AAC6AFB" w:rsidR="00B22605" w:rsidRDefault="00B22605" w:rsidP="00A55D2D"/>
    <w:p w14:paraId="3390EACA" w14:textId="598C056C" w:rsidR="00B22605" w:rsidRDefault="00B22605" w:rsidP="00A55D2D"/>
    <w:p w14:paraId="6BB8E95B" w14:textId="2FDD4231" w:rsidR="00B22605" w:rsidRDefault="00B22605" w:rsidP="00A55D2D"/>
    <w:p w14:paraId="56412EA3" w14:textId="1DA6FF14" w:rsidR="00B22605" w:rsidRDefault="00B22605" w:rsidP="00A55D2D"/>
    <w:p w14:paraId="2A947045" w14:textId="1BA3BDEB" w:rsidR="00B22605" w:rsidRDefault="00B22605" w:rsidP="00A55D2D"/>
    <w:p w14:paraId="73B99258" w14:textId="31304017" w:rsidR="00B22605" w:rsidRDefault="00B22605" w:rsidP="00A55D2D"/>
    <w:p w14:paraId="23179197" w14:textId="5A392286" w:rsidR="00B22605" w:rsidRDefault="00B22605" w:rsidP="00A55D2D"/>
    <w:p w14:paraId="5CEE5242" w14:textId="3DD6972D" w:rsidR="00B22605" w:rsidRDefault="00B22605" w:rsidP="00A55D2D"/>
    <w:p w14:paraId="6C727415" w14:textId="3E52A6DB" w:rsidR="00B22605" w:rsidRDefault="00B22605" w:rsidP="00A55D2D">
      <w:r w:rsidRPr="00B22605">
        <w:rPr>
          <w:noProof/>
        </w:rPr>
        <mc:AlternateContent>
          <mc:Choice Requires="wps">
            <w:drawing>
              <wp:anchor distT="0" distB="0" distL="114300" distR="114300" simplePos="0" relativeHeight="251672576" behindDoc="0" locked="0" layoutInCell="1" allowOverlap="1" wp14:anchorId="0FE5EA46" wp14:editId="27E521D0">
                <wp:simplePos x="0" y="0"/>
                <wp:positionH relativeFrom="column">
                  <wp:posOffset>31115</wp:posOffset>
                </wp:positionH>
                <wp:positionV relativeFrom="paragraph">
                  <wp:posOffset>133985</wp:posOffset>
                </wp:positionV>
                <wp:extent cx="5532755" cy="349250"/>
                <wp:effectExtent l="0" t="0" r="10795" b="12700"/>
                <wp:wrapNone/>
                <wp:docPr id="19" name="Прямоугольник: скругленные углы 13">
                  <a:extLst xmlns:a="http://schemas.openxmlformats.org/drawingml/2006/main">
                    <a:ext uri="{FF2B5EF4-FFF2-40B4-BE49-F238E27FC236}">
                      <a16:creationId xmlns:a16="http://schemas.microsoft.com/office/drawing/2014/main" id="{F5752680-4237-4E34-9F19-0E33B1F613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2755" cy="349250"/>
                        </a:xfrm>
                        <a:prstGeom prst="roundRect">
                          <a:avLst>
                            <a:gd name="adj" fmla="val 16667"/>
                          </a:avLst>
                        </a:prstGeom>
                        <a:solidFill>
                          <a:srgbClr val="92D050"/>
                        </a:solidFill>
                        <a:ln w="12700">
                          <a:solidFill>
                            <a:schemeClr val="tx1"/>
                          </a:solidFill>
                          <a:miter lim="800000"/>
                          <a:headEnd/>
                          <a:tailEnd/>
                        </a:ln>
                      </wps:spPr>
                      <wps:txbx>
                        <w:txbxContent>
                          <w:p w14:paraId="5BA22404" w14:textId="77777777" w:rsidR="004F62C1" w:rsidRDefault="004F62C1" w:rsidP="00B22605">
                            <w:pPr>
                              <w:kinsoku w:val="0"/>
                              <w:overflowPunct w:val="0"/>
                              <w:jc w:val="center"/>
                              <w:textAlignment w:val="baseline"/>
                              <w:rPr>
                                <w:color w:val="000000" w:themeColor="text1"/>
                                <w:kern w:val="24"/>
                                <w:sz w:val="24"/>
                                <w:szCs w:val="24"/>
                              </w:rPr>
                            </w:pPr>
                            <w:r>
                              <w:rPr>
                                <w:color w:val="000000" w:themeColor="text1"/>
                                <w:kern w:val="24"/>
                              </w:rPr>
                              <w:t>Реализация стратегии</w:t>
                            </w:r>
                          </w:p>
                        </w:txbxContent>
                      </wps:txbx>
                      <wps:bodyPr vert="horz" wrap="square" lIns="91440" tIns="45720" rIns="91440" bIns="45720" numCol="1" anchor="ctr" anchorCtr="0" compatLnSpc="1">
                        <a:prstTxWarp prst="textNoShape">
                          <a:avLst/>
                        </a:prstTxWarp>
                        <a:noAutofit/>
                      </wps:bodyPr>
                    </wps:wsp>
                  </a:graphicData>
                </a:graphic>
                <wp14:sizeRelV relativeFrom="margin">
                  <wp14:pctHeight>0</wp14:pctHeight>
                </wp14:sizeRelV>
              </wp:anchor>
            </w:drawing>
          </mc:Choice>
          <mc:Fallback>
            <w:pict>
              <v:roundrect w14:anchorId="0FE5EA46" id="_x0000_s1039" style="position:absolute;margin-left:2.45pt;margin-top:10.55pt;width:435.65pt;height:2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" fillcolor="#92d050" strokecolor="black [3213]" strokeweight="1pt">
                <v:stroke joinstyle="miter"/>
                <v:textbox>
                  <w:txbxContent>
                    <w:p w14:paraId="5BA22404" w14:textId="77777777" w:rsidR="004F62C1" w:rsidRDefault="004F62C1" w:rsidP="00B22605">
                      <w:pPr>
                        <w:kinsoku w:val="0"/>
                        <w:overflowPunct w:val="0"/>
                        <w:jc w:val="center"/>
                        <w:textAlignment w:val="baseline"/>
                        <w:rPr>
                          <w:color w:val="000000" w:themeColor="text1"/>
                          <w:kern w:val="24"/>
                          <w:sz w:val="24"/>
                          <w:szCs w:val="24"/>
                        </w:rPr>
                      </w:pPr>
                      <w:r>
                        <w:rPr>
                          <w:color w:val="000000" w:themeColor="text1"/>
                          <w:kern w:val="24"/>
                        </w:rPr>
                        <w:t>Реализация стратегии</w:t>
                      </w:r>
                    </w:p>
                  </w:txbxContent>
                </v:textbox>
              </v:roundrect>
            </w:pict>
          </mc:Fallback>
        </mc:AlternateContent>
      </w:r>
    </w:p>
    <w:p w14:paraId="06D86467" w14:textId="36907DCA" w:rsidR="00B22605" w:rsidRDefault="00B22605" w:rsidP="00A55D2D"/>
    <w:p w14:paraId="603674F7" w14:textId="2432059E" w:rsidR="00B22605" w:rsidRDefault="00B22605" w:rsidP="00A55D2D"/>
    <w:p w14:paraId="36657558" w14:textId="77777777" w:rsidR="00B22605" w:rsidRPr="00E709D6" w:rsidRDefault="00B22605" w:rsidP="00A55D2D"/>
    <w:p w14:paraId="3770E671" w14:textId="6E35DF3E" w:rsidR="00A55D2D" w:rsidRPr="00E709D6" w:rsidRDefault="00A55D2D" w:rsidP="00A55D2D">
      <w:pPr>
        <w:jc w:val="center"/>
        <w:rPr>
          <w:rStyle w:val="a6"/>
          <w:rFonts w:eastAsia="DejaVu Sans"/>
          <w:b w:val="0"/>
          <w:bCs w:val="0"/>
          <w:sz w:val="24"/>
          <w:szCs w:val="24"/>
        </w:rPr>
      </w:pPr>
      <w:commentRangeStart w:id="46"/>
      <w:r w:rsidRPr="00E709D6">
        <w:rPr>
          <w:rStyle w:val="a6"/>
          <w:rFonts w:eastAsia="DejaVu Sans"/>
          <w:b w:val="0"/>
          <w:bCs w:val="0"/>
          <w:sz w:val="24"/>
          <w:szCs w:val="24"/>
        </w:rPr>
        <w:t xml:space="preserve">Рисунок 4 – </w:t>
      </w:r>
      <w:r w:rsidR="002876C5" w:rsidRPr="00E709D6">
        <w:rPr>
          <w:rStyle w:val="a6"/>
          <w:rFonts w:eastAsia="DejaVu Sans"/>
          <w:b w:val="0"/>
          <w:bCs w:val="0"/>
          <w:sz w:val="24"/>
          <w:szCs w:val="24"/>
        </w:rPr>
        <w:t>Схема исследования</w:t>
      </w:r>
      <w:commentRangeEnd w:id="46"/>
      <w:r w:rsidR="000E3378">
        <w:rPr>
          <w:rStyle w:val="afa"/>
        </w:rPr>
        <w:commentReference w:id="46"/>
      </w:r>
    </w:p>
    <w:p w14:paraId="4DCCEBD8" w14:textId="49809309" w:rsidR="00A55D2D" w:rsidRPr="00E709D6" w:rsidRDefault="00A55D2D" w:rsidP="00A55D2D"/>
    <w:p w14:paraId="6495AABE" w14:textId="5CC41922" w:rsidR="00A55D2D" w:rsidRPr="00E709D6" w:rsidRDefault="00A55D2D" w:rsidP="00A55D2D"/>
    <w:p w14:paraId="6A050C95" w14:textId="5EC0AB29" w:rsidR="00A55D2D" w:rsidRPr="00E709D6" w:rsidRDefault="00A55D2D" w:rsidP="00A55D2D"/>
    <w:p w14:paraId="2073277A" w14:textId="7CBE3627" w:rsidR="00A55D2D" w:rsidRPr="00E709D6" w:rsidRDefault="00A55D2D" w:rsidP="00A55D2D"/>
    <w:p w14:paraId="28307745" w14:textId="665C6AB4" w:rsidR="00A55D2D" w:rsidRPr="00E709D6" w:rsidRDefault="00A55D2D" w:rsidP="00A55D2D"/>
    <w:p w14:paraId="02767707" w14:textId="15C0EFC8" w:rsidR="00A55D2D" w:rsidRPr="00E709D6" w:rsidRDefault="00A55D2D" w:rsidP="00A55D2D"/>
    <w:p w14:paraId="25BB93E4" w14:textId="28256034" w:rsidR="00A55D2D" w:rsidRPr="00E709D6" w:rsidRDefault="00A55D2D" w:rsidP="00A55D2D"/>
    <w:p w14:paraId="3CE88495" w14:textId="3F330BDD" w:rsidR="00A55D2D" w:rsidRPr="00E709D6" w:rsidRDefault="00A55D2D" w:rsidP="00A55D2D"/>
    <w:p w14:paraId="245AFEEB" w14:textId="51F24AD9" w:rsidR="00A55D2D" w:rsidRPr="00E709D6" w:rsidRDefault="00A55D2D" w:rsidP="00A55D2D"/>
    <w:p w14:paraId="572E39A0" w14:textId="2365A451" w:rsidR="00A55D2D" w:rsidRPr="00E709D6" w:rsidRDefault="00A55D2D" w:rsidP="00A55D2D"/>
    <w:p w14:paraId="0D5D6E34" w14:textId="54596BE6" w:rsidR="00A55D2D" w:rsidRPr="00E709D6" w:rsidRDefault="00A55D2D" w:rsidP="00A55D2D"/>
    <w:p w14:paraId="058D3A70" w14:textId="16079309" w:rsidR="00A55D2D" w:rsidRPr="00E709D6" w:rsidRDefault="00A55D2D" w:rsidP="00A55D2D"/>
    <w:p w14:paraId="3BA08A86" w14:textId="18EF10BF" w:rsidR="00A55D2D" w:rsidRPr="00E709D6" w:rsidRDefault="00A55D2D" w:rsidP="00A55D2D"/>
    <w:p w14:paraId="26622F9A" w14:textId="1FC8F3F9" w:rsidR="00A55D2D" w:rsidRPr="00E709D6" w:rsidRDefault="00A55D2D" w:rsidP="00A55D2D"/>
    <w:p w14:paraId="7B4466CE" w14:textId="77777777" w:rsidR="00A55D2D" w:rsidRPr="00E709D6" w:rsidRDefault="00A55D2D" w:rsidP="00A55D2D"/>
    <w:p w14:paraId="56B2130D" w14:textId="77777777" w:rsidR="00A55D2D" w:rsidRPr="00E709D6" w:rsidRDefault="00A55D2D" w:rsidP="00A55D2D"/>
    <w:p w14:paraId="66107152" w14:textId="4B649E03" w:rsidR="00721803" w:rsidRPr="00E709D6" w:rsidRDefault="00721803" w:rsidP="0027262D">
      <w:pPr>
        <w:pStyle w:val="2"/>
        <w:spacing w:line="360" w:lineRule="auto"/>
      </w:pPr>
      <w:bookmarkStart w:id="47" w:name="_Toc68768642"/>
      <w:r w:rsidRPr="00E709D6">
        <w:lastRenderedPageBreak/>
        <w:t>Выводы к главе 1</w:t>
      </w:r>
      <w:bookmarkEnd w:id="45"/>
      <w:bookmarkEnd w:id="47"/>
    </w:p>
    <w:p w14:paraId="6EFCFE61" w14:textId="70528B1D" w:rsidR="00D71919" w:rsidRPr="00E709D6" w:rsidRDefault="00A577E9" w:rsidP="00D71919">
      <w:pPr>
        <w:pStyle w:val="a5"/>
        <w:spacing w:line="360" w:lineRule="auto"/>
        <w:ind w:firstLine="709"/>
        <w:rPr>
          <w:b w:val="0"/>
          <w:sz w:val="24"/>
          <w:szCs w:val="24"/>
        </w:rPr>
      </w:pPr>
      <w:r w:rsidRPr="00E709D6">
        <w:rPr>
          <w:rStyle w:val="a6"/>
          <w:rFonts w:eastAsia="DejaVu Sans"/>
          <w:sz w:val="24"/>
          <w:szCs w:val="24"/>
        </w:rPr>
        <w:t>Беря в основу проведенный стратегический анализ и полученные ориентиры</w:t>
      </w:r>
      <w:r w:rsidR="00D71919" w:rsidRPr="00E709D6">
        <w:rPr>
          <w:rStyle w:val="a6"/>
          <w:rFonts w:eastAsia="DejaVu Sans"/>
          <w:sz w:val="24"/>
          <w:szCs w:val="24"/>
        </w:rPr>
        <w:t xml:space="preserve"> деятельности, </w:t>
      </w:r>
      <w:r w:rsidRPr="00E709D6">
        <w:rPr>
          <w:rStyle w:val="a6"/>
          <w:rFonts w:eastAsia="DejaVu Sans"/>
          <w:sz w:val="24"/>
          <w:szCs w:val="24"/>
        </w:rPr>
        <w:t>компания вырабатывает вариации стратегий. Следует учесть</w:t>
      </w:r>
      <w:r w:rsidR="00D71919" w:rsidRPr="00E709D6">
        <w:rPr>
          <w:rStyle w:val="a6"/>
          <w:rFonts w:eastAsia="DejaVu Sans"/>
          <w:sz w:val="24"/>
          <w:szCs w:val="24"/>
        </w:rPr>
        <w:t xml:space="preserve"> ряд факторов,</w:t>
      </w:r>
      <w:r w:rsidRPr="00E709D6">
        <w:rPr>
          <w:rStyle w:val="a6"/>
          <w:rFonts w:eastAsia="DejaVu Sans"/>
          <w:sz w:val="24"/>
          <w:szCs w:val="24"/>
        </w:rPr>
        <w:t xml:space="preserve"> которые влияют</w:t>
      </w:r>
      <w:r w:rsidR="00D71919" w:rsidRPr="00E709D6">
        <w:rPr>
          <w:rStyle w:val="a6"/>
          <w:rFonts w:eastAsia="DejaVu Sans"/>
          <w:sz w:val="24"/>
          <w:szCs w:val="24"/>
        </w:rPr>
        <w:t xml:space="preserve"> на </w:t>
      </w:r>
      <w:r w:rsidRPr="00E709D6">
        <w:rPr>
          <w:rStyle w:val="a6"/>
          <w:rFonts w:eastAsia="DejaVu Sans"/>
          <w:sz w:val="24"/>
          <w:szCs w:val="24"/>
        </w:rPr>
        <w:t>то, какая стратегия будет выбрана</w:t>
      </w:r>
      <w:r w:rsidR="001A4401" w:rsidRPr="00E709D6">
        <w:rPr>
          <w:rStyle w:val="a6"/>
          <w:rFonts w:eastAsia="DejaVu Sans"/>
          <w:sz w:val="24"/>
          <w:szCs w:val="24"/>
        </w:rPr>
        <w:t>. Сюда относятся степень риска, объем финансов, реакция персонала на потенциальные</w:t>
      </w:r>
      <w:r w:rsidR="00EC442B" w:rsidRPr="00E709D6">
        <w:rPr>
          <w:rStyle w:val="a6"/>
          <w:rFonts w:eastAsia="DejaVu Sans"/>
          <w:sz w:val="24"/>
          <w:szCs w:val="24"/>
        </w:rPr>
        <w:t xml:space="preserve"> изменения, предполагаемый</w:t>
      </w:r>
      <w:r w:rsidR="00D71919" w:rsidRPr="00E709D6">
        <w:rPr>
          <w:rStyle w:val="a6"/>
          <w:rFonts w:eastAsia="DejaVu Sans"/>
          <w:sz w:val="24"/>
          <w:szCs w:val="24"/>
        </w:rPr>
        <w:t xml:space="preserve"> </w:t>
      </w:r>
      <w:r w:rsidR="00EC442B" w:rsidRPr="00E709D6">
        <w:rPr>
          <w:rStyle w:val="a6"/>
          <w:rFonts w:eastAsia="DejaVu Sans"/>
          <w:sz w:val="24"/>
          <w:szCs w:val="24"/>
        </w:rPr>
        <w:t>эффект</w:t>
      </w:r>
      <w:r w:rsidR="00D71919" w:rsidRPr="00E709D6">
        <w:rPr>
          <w:rStyle w:val="a6"/>
          <w:rFonts w:eastAsia="DejaVu Sans"/>
          <w:sz w:val="24"/>
          <w:szCs w:val="24"/>
        </w:rPr>
        <w:t xml:space="preserve"> реализации стратегии, обеспечение</w:t>
      </w:r>
      <w:r w:rsidR="00EC442B" w:rsidRPr="00E709D6">
        <w:rPr>
          <w:rStyle w:val="a6"/>
          <w:rFonts w:eastAsia="DejaVu Sans"/>
          <w:sz w:val="24"/>
          <w:szCs w:val="24"/>
        </w:rPr>
        <w:t xml:space="preserve"> ресурсами</w:t>
      </w:r>
      <w:r w:rsidR="00D71919" w:rsidRPr="00E709D6">
        <w:rPr>
          <w:rStyle w:val="a6"/>
          <w:rFonts w:eastAsia="DejaVu Sans"/>
          <w:sz w:val="24"/>
          <w:szCs w:val="24"/>
        </w:rPr>
        <w:t>.</w:t>
      </w:r>
    </w:p>
    <w:p w14:paraId="7AB7C399" w14:textId="632A54D1" w:rsidR="00D71919" w:rsidRPr="00E709D6" w:rsidRDefault="00EC442B" w:rsidP="00D71919">
      <w:pPr>
        <w:pStyle w:val="a5"/>
        <w:spacing w:line="360" w:lineRule="auto"/>
        <w:ind w:firstLine="709"/>
        <w:rPr>
          <w:rStyle w:val="a6"/>
          <w:rFonts w:eastAsia="DejaVu Sans"/>
          <w:sz w:val="24"/>
          <w:szCs w:val="24"/>
        </w:rPr>
      </w:pPr>
      <w:r w:rsidRPr="00E709D6">
        <w:rPr>
          <w:rStyle w:val="a6"/>
          <w:rFonts w:eastAsia="DejaVu Sans"/>
          <w:sz w:val="24"/>
          <w:szCs w:val="24"/>
        </w:rPr>
        <w:t>После того, как будет проведена оценка и выбор</w:t>
      </w:r>
      <w:r w:rsidR="00D71919" w:rsidRPr="00E709D6">
        <w:rPr>
          <w:rStyle w:val="a6"/>
          <w:rFonts w:eastAsia="DejaVu Sans"/>
          <w:sz w:val="24"/>
          <w:szCs w:val="24"/>
        </w:rPr>
        <w:t xml:space="preserve"> из </w:t>
      </w:r>
      <w:r w:rsidRPr="00E709D6">
        <w:rPr>
          <w:rStyle w:val="a6"/>
          <w:rFonts w:eastAsia="DejaVu Sans"/>
          <w:sz w:val="24"/>
          <w:szCs w:val="24"/>
        </w:rPr>
        <w:t>сформированных</w:t>
      </w:r>
      <w:r w:rsidR="00D71919" w:rsidRPr="00E709D6">
        <w:rPr>
          <w:rStyle w:val="a6"/>
          <w:rFonts w:eastAsia="DejaVu Sans"/>
          <w:sz w:val="24"/>
          <w:szCs w:val="24"/>
        </w:rPr>
        <w:t xml:space="preserve"> альтернатив, </w:t>
      </w:r>
      <w:r w:rsidRPr="00E709D6">
        <w:rPr>
          <w:rStyle w:val="a6"/>
          <w:rFonts w:eastAsia="DejaVu Sans"/>
          <w:sz w:val="24"/>
          <w:szCs w:val="24"/>
        </w:rPr>
        <w:t>выбирается</w:t>
      </w:r>
      <w:r w:rsidR="00D71919" w:rsidRPr="00E709D6">
        <w:rPr>
          <w:rStyle w:val="a6"/>
          <w:rFonts w:eastAsia="DejaVu Sans"/>
          <w:sz w:val="24"/>
          <w:szCs w:val="24"/>
        </w:rPr>
        <w:t xml:space="preserve"> приоритетная стратегия </w:t>
      </w:r>
      <w:r w:rsidRPr="00E709D6">
        <w:rPr>
          <w:rStyle w:val="a6"/>
          <w:rFonts w:eastAsia="DejaVu Sans"/>
          <w:sz w:val="24"/>
          <w:szCs w:val="24"/>
        </w:rPr>
        <w:t>компании</w:t>
      </w:r>
      <w:r w:rsidR="00D71919" w:rsidRPr="00E709D6">
        <w:rPr>
          <w:rStyle w:val="a6"/>
          <w:rFonts w:eastAsia="DejaVu Sans"/>
          <w:sz w:val="24"/>
          <w:szCs w:val="24"/>
        </w:rPr>
        <w:t>.</w:t>
      </w:r>
      <w:r w:rsidRPr="00E709D6">
        <w:rPr>
          <w:rStyle w:val="a6"/>
          <w:rFonts w:eastAsia="DejaVu Sans"/>
          <w:sz w:val="24"/>
          <w:szCs w:val="24"/>
        </w:rPr>
        <w:t xml:space="preserve">  </w:t>
      </w:r>
    </w:p>
    <w:p w14:paraId="76D7C83A" w14:textId="15BB45DD" w:rsidR="00D71919" w:rsidRPr="00E709D6" w:rsidRDefault="00EC442B" w:rsidP="00D71919">
      <w:pPr>
        <w:pStyle w:val="a5"/>
        <w:spacing w:line="360" w:lineRule="auto"/>
        <w:ind w:firstLine="709"/>
        <w:rPr>
          <w:rStyle w:val="a6"/>
          <w:rFonts w:eastAsia="DejaVu Sans"/>
          <w:sz w:val="24"/>
          <w:szCs w:val="24"/>
        </w:rPr>
      </w:pPr>
      <w:r w:rsidRPr="00E709D6">
        <w:rPr>
          <w:rStyle w:val="a6"/>
          <w:rFonts w:eastAsia="DejaVu Sans"/>
          <w:sz w:val="24"/>
          <w:szCs w:val="24"/>
        </w:rPr>
        <w:t>Разработанная стратегия реализуется через стратегическое управление</w:t>
      </w:r>
      <w:r w:rsidR="00D71919" w:rsidRPr="00E709D6">
        <w:rPr>
          <w:rStyle w:val="a6"/>
          <w:rFonts w:eastAsia="DejaVu Sans"/>
          <w:sz w:val="24"/>
          <w:szCs w:val="24"/>
        </w:rPr>
        <w:t xml:space="preserve">, </w:t>
      </w:r>
      <w:r w:rsidRPr="00E709D6">
        <w:rPr>
          <w:rStyle w:val="a6"/>
          <w:rFonts w:eastAsia="DejaVu Sans"/>
          <w:sz w:val="24"/>
          <w:szCs w:val="24"/>
        </w:rPr>
        <w:t xml:space="preserve">составными частями </w:t>
      </w:r>
      <w:r w:rsidR="00D71919" w:rsidRPr="00E709D6">
        <w:rPr>
          <w:rStyle w:val="a6"/>
          <w:rFonts w:eastAsia="DejaVu Sans"/>
          <w:sz w:val="24"/>
          <w:szCs w:val="24"/>
        </w:rPr>
        <w:t>механизм</w:t>
      </w:r>
      <w:r w:rsidRPr="00E709D6">
        <w:rPr>
          <w:rStyle w:val="a6"/>
          <w:rFonts w:eastAsia="DejaVu Sans"/>
          <w:sz w:val="24"/>
          <w:szCs w:val="24"/>
        </w:rPr>
        <w:t>а</w:t>
      </w:r>
      <w:r w:rsidR="00D71919" w:rsidRPr="00E709D6">
        <w:rPr>
          <w:rStyle w:val="a6"/>
          <w:rFonts w:eastAsia="DejaVu Sans"/>
          <w:sz w:val="24"/>
          <w:szCs w:val="24"/>
        </w:rPr>
        <w:t xml:space="preserve"> </w:t>
      </w:r>
      <w:r w:rsidRPr="00E709D6">
        <w:rPr>
          <w:rStyle w:val="a6"/>
          <w:rFonts w:eastAsia="DejaVu Sans"/>
          <w:sz w:val="24"/>
          <w:szCs w:val="24"/>
        </w:rPr>
        <w:t xml:space="preserve">стратегического управления являются </w:t>
      </w:r>
      <w:r w:rsidR="00D71919" w:rsidRPr="00E709D6">
        <w:rPr>
          <w:rStyle w:val="a6"/>
          <w:rFonts w:eastAsia="DejaVu Sans"/>
          <w:sz w:val="24"/>
          <w:szCs w:val="24"/>
        </w:rPr>
        <w:t xml:space="preserve">контроль и анализ выполнения стратегии с целью принятия </w:t>
      </w:r>
      <w:r w:rsidRPr="00E709D6">
        <w:rPr>
          <w:rStyle w:val="a6"/>
          <w:rFonts w:eastAsia="DejaVu Sans"/>
          <w:sz w:val="24"/>
          <w:szCs w:val="24"/>
        </w:rPr>
        <w:t>итоговых</w:t>
      </w:r>
      <w:r w:rsidR="00D71919" w:rsidRPr="00E709D6">
        <w:rPr>
          <w:rStyle w:val="a6"/>
          <w:rFonts w:eastAsia="DejaVu Sans"/>
          <w:sz w:val="24"/>
          <w:szCs w:val="24"/>
        </w:rPr>
        <w:t xml:space="preserve"> управленческих решений.</w:t>
      </w:r>
    </w:p>
    <w:p w14:paraId="4F295ED1" w14:textId="742B5B16" w:rsidR="00D71919" w:rsidRPr="00E709D6" w:rsidRDefault="00D71919" w:rsidP="00D71919">
      <w:pPr>
        <w:spacing w:line="360" w:lineRule="auto"/>
        <w:ind w:firstLine="709"/>
        <w:jc w:val="both"/>
        <w:rPr>
          <w:color w:val="0000FF"/>
          <w:sz w:val="24"/>
          <w:szCs w:val="24"/>
        </w:rPr>
      </w:pPr>
    </w:p>
    <w:p w14:paraId="3E523F82" w14:textId="745B3EA8" w:rsidR="00B72AF2" w:rsidRPr="00E709D6" w:rsidRDefault="00B72AF2" w:rsidP="00D71919">
      <w:pPr>
        <w:spacing w:line="360" w:lineRule="auto"/>
        <w:ind w:firstLine="709"/>
        <w:jc w:val="both"/>
        <w:rPr>
          <w:color w:val="0000FF"/>
          <w:sz w:val="24"/>
          <w:szCs w:val="24"/>
        </w:rPr>
      </w:pPr>
    </w:p>
    <w:p w14:paraId="1FD83726" w14:textId="77777777" w:rsidR="00721803" w:rsidRPr="00E709D6" w:rsidRDefault="00721803" w:rsidP="00611108">
      <w:pPr>
        <w:spacing w:line="360" w:lineRule="auto"/>
        <w:jc w:val="both"/>
        <w:rPr>
          <w:b/>
          <w:color w:val="0000FF"/>
          <w:sz w:val="24"/>
          <w:szCs w:val="24"/>
        </w:rPr>
      </w:pPr>
    </w:p>
    <w:p w14:paraId="44C876E9" w14:textId="77777777" w:rsidR="00721803" w:rsidRPr="00E709D6" w:rsidRDefault="00721803" w:rsidP="00E36DEF">
      <w:pPr>
        <w:spacing w:line="360" w:lineRule="auto"/>
        <w:ind w:firstLine="709"/>
        <w:jc w:val="both"/>
        <w:rPr>
          <w:color w:val="0000FF"/>
          <w:sz w:val="24"/>
          <w:szCs w:val="24"/>
        </w:rPr>
      </w:pPr>
    </w:p>
    <w:p w14:paraId="598694C5" w14:textId="77777777" w:rsidR="00721803" w:rsidRPr="00E709D6" w:rsidRDefault="00721803" w:rsidP="00E36DEF">
      <w:pPr>
        <w:spacing w:line="360" w:lineRule="auto"/>
        <w:ind w:firstLine="709"/>
        <w:jc w:val="both"/>
        <w:rPr>
          <w:color w:val="0000FF"/>
          <w:sz w:val="24"/>
          <w:szCs w:val="24"/>
        </w:rPr>
      </w:pPr>
    </w:p>
    <w:p w14:paraId="1B063863" w14:textId="77777777" w:rsidR="00721803" w:rsidRPr="00E709D6" w:rsidRDefault="00721803" w:rsidP="00E36DEF">
      <w:pPr>
        <w:spacing w:line="360" w:lineRule="auto"/>
        <w:ind w:firstLine="709"/>
        <w:jc w:val="both"/>
        <w:rPr>
          <w:color w:val="0000FF"/>
          <w:sz w:val="24"/>
          <w:szCs w:val="24"/>
        </w:rPr>
      </w:pPr>
    </w:p>
    <w:p w14:paraId="58ADFA3E" w14:textId="77777777" w:rsidR="00721803" w:rsidRPr="00E709D6" w:rsidRDefault="00721803" w:rsidP="00E36DEF">
      <w:pPr>
        <w:spacing w:line="360" w:lineRule="auto"/>
        <w:ind w:firstLine="709"/>
        <w:jc w:val="both"/>
        <w:rPr>
          <w:color w:val="0000FF"/>
          <w:sz w:val="24"/>
          <w:szCs w:val="24"/>
        </w:rPr>
      </w:pPr>
    </w:p>
    <w:p w14:paraId="2565F2EB" w14:textId="77777777" w:rsidR="00721803" w:rsidRPr="00E709D6" w:rsidRDefault="00721803" w:rsidP="00E36DEF">
      <w:pPr>
        <w:spacing w:line="360" w:lineRule="auto"/>
        <w:ind w:firstLine="709"/>
        <w:jc w:val="both"/>
        <w:rPr>
          <w:color w:val="0000FF"/>
          <w:sz w:val="24"/>
          <w:szCs w:val="24"/>
        </w:rPr>
      </w:pPr>
    </w:p>
    <w:p w14:paraId="5324E568" w14:textId="77777777" w:rsidR="00721803" w:rsidRPr="00E709D6" w:rsidRDefault="00721803" w:rsidP="00E36DEF">
      <w:pPr>
        <w:spacing w:line="360" w:lineRule="auto"/>
        <w:ind w:firstLine="709"/>
        <w:jc w:val="both"/>
        <w:rPr>
          <w:color w:val="0000FF"/>
          <w:sz w:val="24"/>
          <w:szCs w:val="24"/>
        </w:rPr>
      </w:pPr>
    </w:p>
    <w:p w14:paraId="49819DEC" w14:textId="77777777" w:rsidR="00721803" w:rsidRPr="00E709D6" w:rsidRDefault="00721803" w:rsidP="00E36DEF">
      <w:pPr>
        <w:spacing w:line="360" w:lineRule="auto"/>
        <w:ind w:firstLine="709"/>
        <w:jc w:val="both"/>
        <w:rPr>
          <w:color w:val="0000FF"/>
          <w:sz w:val="24"/>
          <w:szCs w:val="24"/>
        </w:rPr>
      </w:pPr>
    </w:p>
    <w:p w14:paraId="0C944A18" w14:textId="77777777" w:rsidR="00721803" w:rsidRPr="00E709D6" w:rsidRDefault="00721803" w:rsidP="00E36DEF">
      <w:pPr>
        <w:spacing w:line="360" w:lineRule="auto"/>
        <w:ind w:firstLine="709"/>
        <w:jc w:val="both"/>
        <w:rPr>
          <w:color w:val="0000FF"/>
          <w:sz w:val="24"/>
          <w:szCs w:val="24"/>
        </w:rPr>
      </w:pPr>
    </w:p>
    <w:p w14:paraId="2FEB28A7" w14:textId="77777777" w:rsidR="00721803" w:rsidRPr="00E709D6" w:rsidRDefault="00721803" w:rsidP="00E36DEF">
      <w:pPr>
        <w:spacing w:line="360" w:lineRule="auto"/>
        <w:ind w:firstLine="709"/>
        <w:jc w:val="both"/>
        <w:rPr>
          <w:color w:val="0000FF"/>
          <w:sz w:val="24"/>
          <w:szCs w:val="24"/>
        </w:rPr>
      </w:pPr>
    </w:p>
    <w:p w14:paraId="6B834F67" w14:textId="77777777" w:rsidR="00721803" w:rsidRPr="00E709D6" w:rsidRDefault="00721803" w:rsidP="00E36DEF">
      <w:pPr>
        <w:spacing w:line="360" w:lineRule="auto"/>
        <w:ind w:firstLine="709"/>
        <w:jc w:val="both"/>
        <w:rPr>
          <w:color w:val="0000FF"/>
          <w:sz w:val="24"/>
          <w:szCs w:val="24"/>
        </w:rPr>
      </w:pPr>
    </w:p>
    <w:p w14:paraId="278A2039" w14:textId="77777777" w:rsidR="00721803" w:rsidRPr="00E709D6" w:rsidRDefault="00721803" w:rsidP="00E36DEF">
      <w:pPr>
        <w:spacing w:line="360" w:lineRule="auto"/>
        <w:ind w:firstLine="709"/>
        <w:jc w:val="both"/>
        <w:rPr>
          <w:color w:val="0000FF"/>
          <w:sz w:val="24"/>
          <w:szCs w:val="24"/>
        </w:rPr>
      </w:pPr>
    </w:p>
    <w:p w14:paraId="790303A5" w14:textId="77777777" w:rsidR="00721803" w:rsidRPr="00E709D6" w:rsidRDefault="00721803" w:rsidP="00E36DEF">
      <w:pPr>
        <w:spacing w:line="360" w:lineRule="auto"/>
        <w:ind w:firstLine="709"/>
        <w:jc w:val="both"/>
        <w:rPr>
          <w:color w:val="0000FF"/>
          <w:sz w:val="24"/>
          <w:szCs w:val="24"/>
        </w:rPr>
      </w:pPr>
    </w:p>
    <w:p w14:paraId="03AFC216" w14:textId="77777777" w:rsidR="00721803" w:rsidRPr="00E709D6" w:rsidRDefault="00721803" w:rsidP="00E36DEF">
      <w:pPr>
        <w:spacing w:line="360" w:lineRule="auto"/>
        <w:ind w:firstLine="709"/>
        <w:jc w:val="both"/>
        <w:rPr>
          <w:color w:val="0000FF"/>
          <w:sz w:val="24"/>
          <w:szCs w:val="24"/>
        </w:rPr>
      </w:pPr>
    </w:p>
    <w:p w14:paraId="08B58443" w14:textId="77777777" w:rsidR="00721803" w:rsidRPr="00E709D6" w:rsidRDefault="00721803" w:rsidP="00E36DEF">
      <w:pPr>
        <w:spacing w:line="360" w:lineRule="auto"/>
        <w:ind w:firstLine="709"/>
        <w:jc w:val="both"/>
        <w:rPr>
          <w:color w:val="0000FF"/>
          <w:sz w:val="24"/>
          <w:szCs w:val="24"/>
        </w:rPr>
      </w:pPr>
    </w:p>
    <w:p w14:paraId="369FAFA5" w14:textId="77777777" w:rsidR="00721803" w:rsidRPr="00E709D6" w:rsidRDefault="00721803" w:rsidP="00E36DEF">
      <w:pPr>
        <w:spacing w:line="360" w:lineRule="auto"/>
        <w:ind w:firstLine="709"/>
        <w:jc w:val="both"/>
        <w:rPr>
          <w:color w:val="0000FF"/>
          <w:sz w:val="24"/>
          <w:szCs w:val="24"/>
        </w:rPr>
      </w:pPr>
    </w:p>
    <w:p w14:paraId="2722145A" w14:textId="77777777" w:rsidR="00721803" w:rsidRPr="00E709D6" w:rsidRDefault="00721803" w:rsidP="00E36DEF">
      <w:pPr>
        <w:spacing w:line="360" w:lineRule="auto"/>
        <w:ind w:firstLine="709"/>
        <w:jc w:val="both"/>
        <w:rPr>
          <w:color w:val="0000FF"/>
          <w:sz w:val="24"/>
          <w:szCs w:val="24"/>
        </w:rPr>
      </w:pPr>
    </w:p>
    <w:p w14:paraId="61737824" w14:textId="7BB0CA65" w:rsidR="00721803" w:rsidRDefault="00721803" w:rsidP="00E36DEF">
      <w:pPr>
        <w:spacing w:line="360" w:lineRule="auto"/>
        <w:ind w:firstLine="709"/>
        <w:jc w:val="both"/>
        <w:rPr>
          <w:color w:val="0000FF"/>
          <w:sz w:val="24"/>
          <w:szCs w:val="24"/>
        </w:rPr>
      </w:pPr>
    </w:p>
    <w:p w14:paraId="48518A83" w14:textId="7B3BAD4F" w:rsidR="00611108" w:rsidRDefault="00611108" w:rsidP="00E36DEF">
      <w:pPr>
        <w:spacing w:line="360" w:lineRule="auto"/>
        <w:ind w:firstLine="709"/>
        <w:jc w:val="both"/>
        <w:rPr>
          <w:color w:val="0000FF"/>
          <w:sz w:val="24"/>
          <w:szCs w:val="24"/>
        </w:rPr>
      </w:pPr>
    </w:p>
    <w:p w14:paraId="3B74BB37" w14:textId="77777777" w:rsidR="00611108" w:rsidRPr="00E709D6" w:rsidRDefault="00611108" w:rsidP="00E36DEF">
      <w:pPr>
        <w:spacing w:line="360" w:lineRule="auto"/>
        <w:ind w:firstLine="709"/>
        <w:jc w:val="both"/>
        <w:rPr>
          <w:color w:val="0000FF"/>
          <w:sz w:val="24"/>
          <w:szCs w:val="24"/>
        </w:rPr>
      </w:pPr>
    </w:p>
    <w:p w14:paraId="25D4E6CE" w14:textId="77777777" w:rsidR="00721803" w:rsidRPr="00E709D6" w:rsidRDefault="00721803" w:rsidP="00E36DEF">
      <w:pPr>
        <w:spacing w:line="360" w:lineRule="auto"/>
        <w:ind w:firstLine="709"/>
        <w:jc w:val="both"/>
        <w:rPr>
          <w:color w:val="0000FF"/>
          <w:sz w:val="24"/>
          <w:szCs w:val="24"/>
        </w:rPr>
      </w:pPr>
    </w:p>
    <w:p w14:paraId="73A72B9F" w14:textId="77777777" w:rsidR="00721803" w:rsidRPr="00E709D6" w:rsidRDefault="00721803" w:rsidP="00E36DEF">
      <w:pPr>
        <w:spacing w:line="360" w:lineRule="auto"/>
        <w:ind w:firstLine="709"/>
        <w:jc w:val="both"/>
        <w:rPr>
          <w:color w:val="0000FF"/>
          <w:sz w:val="24"/>
          <w:szCs w:val="24"/>
        </w:rPr>
      </w:pPr>
    </w:p>
    <w:p w14:paraId="1EFD1728" w14:textId="5CD0D61F" w:rsidR="00AB7ABD" w:rsidRPr="00AB7ABD" w:rsidRDefault="00AB7ABD" w:rsidP="00AB7ABD">
      <w:pPr>
        <w:ind w:left="-57" w:firstLine="720"/>
        <w:jc w:val="center"/>
        <w:rPr>
          <w:b/>
          <w:bCs/>
          <w:sz w:val="32"/>
          <w:szCs w:val="32"/>
        </w:rPr>
      </w:pPr>
      <w:r w:rsidRPr="00AB7ABD">
        <w:rPr>
          <w:b/>
          <w:bCs/>
          <w:sz w:val="32"/>
          <w:szCs w:val="32"/>
        </w:rPr>
        <w:lastRenderedPageBreak/>
        <w:t>ГЛАВА 2 АНАЛИЗ ПРЕДПРИЯТИЯ</w:t>
      </w:r>
    </w:p>
    <w:p w14:paraId="1062E6FA" w14:textId="77777777" w:rsidR="00AB7ABD" w:rsidRDefault="00AB7ABD" w:rsidP="0023595B">
      <w:pPr>
        <w:ind w:left="-57" w:firstLine="720"/>
        <w:jc w:val="both"/>
      </w:pPr>
    </w:p>
    <w:p w14:paraId="3E25848D" w14:textId="6E6E1685" w:rsidR="0023595B" w:rsidRPr="00E709D6" w:rsidRDefault="0023595B" w:rsidP="0023595B">
      <w:pPr>
        <w:ind w:left="-57" w:firstLine="720"/>
        <w:jc w:val="both"/>
        <w:rPr>
          <w:color w:val="FF0000"/>
        </w:rPr>
      </w:pPr>
      <w:r w:rsidRPr="00E709D6">
        <w:rPr>
          <w:color w:val="FF0000"/>
        </w:rPr>
        <w:t>В данном разделе обучающийся должен обосновать выбор методологии и методики исследования, которую планирует использовать для нахождения решения управленческой проблемы.</w:t>
      </w:r>
      <w:r w:rsidR="006B1959" w:rsidRPr="00E709D6">
        <w:rPr>
          <w:color w:val="FF0000"/>
        </w:rPr>
        <w:t xml:space="preserve"> </w:t>
      </w:r>
      <w:r w:rsidRPr="00E709D6">
        <w:rPr>
          <w:color w:val="FF0000"/>
        </w:rPr>
        <w:t xml:space="preserve">Рекомендуется использовать те методы, с которыми слушатели ознакомились в ходе обучения на программе </w:t>
      </w:r>
      <w:r w:rsidRPr="00E709D6">
        <w:rPr>
          <w:color w:val="FF0000"/>
          <w:lang w:val="en-US"/>
        </w:rPr>
        <w:t>MBA</w:t>
      </w:r>
      <w:r w:rsidRPr="00E709D6">
        <w:rPr>
          <w:color w:val="FF0000"/>
        </w:rPr>
        <w:t xml:space="preserve">. Если план проведения исследований подразумевает использование различных инструментов исследования, данный раздел может быть разделен на несколько подразделов, соответствующих каждому выбранному автором инструменту, при этом </w:t>
      </w:r>
      <w:r w:rsidRPr="00E709D6">
        <w:rPr>
          <w:b/>
          <w:color w:val="FF0000"/>
        </w:rPr>
        <w:t>хотя бы один</w:t>
      </w:r>
      <w:r w:rsidRPr="00E709D6">
        <w:rPr>
          <w:color w:val="FF0000"/>
        </w:rPr>
        <w:t xml:space="preserve"> из этапов исследования должен быть проведен с использованием первичных данных. В разделе анализируется целесообразность использования того или иного инструмента исследования, его преимущества и недостатки применительно к конкретной ситуации в рассматриваемой компании/отрасли, обеспечивается соответствие обозначенной автором цели работы.</w:t>
      </w:r>
    </w:p>
    <w:p w14:paraId="405AD80F" w14:textId="77777777" w:rsidR="0023595B" w:rsidRPr="00E709D6" w:rsidRDefault="0023595B" w:rsidP="0023595B">
      <w:pPr>
        <w:widowControl w:val="0"/>
        <w:ind w:left="-57" w:firstLine="720"/>
        <w:jc w:val="both"/>
        <w:rPr>
          <w:color w:val="FF0000"/>
        </w:rPr>
      </w:pPr>
      <w:r w:rsidRPr="00E709D6">
        <w:rPr>
          <w:color w:val="FF0000"/>
        </w:rPr>
        <w:t>Если в качестве инструмента исследования автор работы планирует использовать тестирование либо опросы, то рекомендуется либо обратиться к разработанным и опубликованным в том или ином научном издании формам опросных листов и методикам, обозначив ссылки на первоисточники, либо разработать самостоятельно, а также детально представить в работе (приложении к ВКР) методику проведения опроса, а также оценить валидность, достоверность.</w:t>
      </w:r>
    </w:p>
    <w:p w14:paraId="781F922F" w14:textId="210E1248" w:rsidR="00E95F69" w:rsidRDefault="00E95F69" w:rsidP="00E95F69">
      <w:pPr>
        <w:pStyle w:val="32"/>
        <w:jc w:val="both"/>
        <w:rPr>
          <w:b/>
          <w:color w:val="FF0000"/>
          <w:sz w:val="28"/>
          <w:szCs w:val="28"/>
          <w:u w:val="single"/>
        </w:rPr>
      </w:pPr>
      <w:r w:rsidRPr="00E709D6">
        <w:rPr>
          <w:b/>
          <w:color w:val="FF0000"/>
          <w:sz w:val="28"/>
          <w:szCs w:val="28"/>
          <w:u w:val="single"/>
        </w:rPr>
        <w:t>НАЧИНАТЬ ПИСАТЬ НИЖЕ (КРАСНЫЙ ТЕКСТ НЕ СТИРАТЬ!)</w:t>
      </w:r>
    </w:p>
    <w:p w14:paraId="33E01EB6" w14:textId="77777777" w:rsidR="00AB7ABD" w:rsidRPr="00E709D6" w:rsidRDefault="00AB7ABD" w:rsidP="00E95F69">
      <w:pPr>
        <w:pStyle w:val="32"/>
        <w:jc w:val="both"/>
        <w:rPr>
          <w:b/>
          <w:color w:val="FF0000"/>
          <w:sz w:val="28"/>
          <w:szCs w:val="28"/>
          <w:u w:val="single"/>
        </w:rPr>
      </w:pPr>
    </w:p>
    <w:p w14:paraId="6E381400" w14:textId="5E57F44B" w:rsidR="00721803" w:rsidRPr="00DF6E62" w:rsidRDefault="00AB7ABD" w:rsidP="00AB7ABD">
      <w:pPr>
        <w:pStyle w:val="2"/>
        <w:spacing w:line="360" w:lineRule="auto"/>
      </w:pPr>
      <w:bookmarkStart w:id="48" w:name="_Toc61375700"/>
      <w:bookmarkStart w:id="49" w:name="_Toc68768643"/>
      <w:r w:rsidRPr="00DF6E62">
        <w:rPr>
          <w:lang w:val="de-DE"/>
        </w:rPr>
        <w:t xml:space="preserve">2.1 </w:t>
      </w:r>
      <w:r w:rsidRPr="00DF6E62">
        <w:t>Ситуационный анализ предприятия</w:t>
      </w:r>
      <w:bookmarkEnd w:id="48"/>
      <w:r w:rsidRPr="00DF6E62">
        <w:t xml:space="preserve"> в регионе</w:t>
      </w:r>
      <w:bookmarkEnd w:id="49"/>
      <w:r w:rsidR="00A607BD" w:rsidRPr="00DF6E62">
        <w:t xml:space="preserve"> </w:t>
      </w:r>
    </w:p>
    <w:p w14:paraId="0F9E5320" w14:textId="77777777" w:rsidR="00915658" w:rsidRPr="00DF6E62" w:rsidRDefault="00915658" w:rsidP="00915658">
      <w:pPr>
        <w:pStyle w:val="a5"/>
        <w:spacing w:line="360" w:lineRule="auto"/>
        <w:ind w:firstLine="709"/>
        <w:rPr>
          <w:b w:val="0"/>
          <w:bCs w:val="0"/>
          <w:color w:val="auto"/>
          <w:sz w:val="24"/>
          <w:szCs w:val="24"/>
        </w:rPr>
      </w:pPr>
      <w:r w:rsidRPr="00DF6E62">
        <w:rPr>
          <w:b w:val="0"/>
          <w:bCs w:val="0"/>
          <w:color w:val="auto"/>
          <w:sz w:val="24"/>
          <w:szCs w:val="24"/>
        </w:rPr>
        <w:t>Самарская область имеет высокую инвестиционную привлекательность и потенциал для привлечения инвестиций, что обусловлено совокупностью таких конкурентоспособных преимуществ региона, как выгодное геоэкономическое положение, благоприятные природно-климатические условия, диверсифицированная экономика, развитая транспортная инфраструктура, а также наличие высокотехнологических производств.</w:t>
      </w:r>
    </w:p>
    <w:p w14:paraId="4868039A" w14:textId="13E77E3C" w:rsidR="00063760" w:rsidRPr="00DF6E62" w:rsidRDefault="00915658" w:rsidP="00915658">
      <w:pPr>
        <w:pStyle w:val="a5"/>
        <w:spacing w:line="360" w:lineRule="auto"/>
        <w:ind w:firstLine="709"/>
        <w:rPr>
          <w:b w:val="0"/>
          <w:bCs w:val="0"/>
          <w:color w:val="auto"/>
          <w:sz w:val="24"/>
          <w:szCs w:val="24"/>
        </w:rPr>
      </w:pPr>
      <w:r w:rsidRPr="00DF6E62">
        <w:rPr>
          <w:b w:val="0"/>
          <w:bCs w:val="0"/>
          <w:color w:val="auto"/>
          <w:sz w:val="24"/>
          <w:szCs w:val="24"/>
        </w:rPr>
        <w:t>Российское рейтинговое агентство «Эксперт РА» отмечает, что инвестиционный климат в Самарском регионе одновременно стабильный и качественный и по уровню инвестиционного потенциала входит в первую десятку субъектов России (занимает 9 место)</w:t>
      </w:r>
      <w:ins w:id="50" w:author="Алексей Мурзинов" w:date="2021-04-10T15:16:00Z">
        <w:r w:rsidR="000E3378">
          <w:rPr>
            <w:b w:val="0"/>
            <w:bCs w:val="0"/>
            <w:color w:val="auto"/>
            <w:sz w:val="24"/>
            <w:szCs w:val="24"/>
          </w:rPr>
          <w:t xml:space="preserve"> </w:t>
        </w:r>
        <w:r w:rsidR="000E3378" w:rsidRPr="000E3378">
          <w:rPr>
            <w:b w:val="0"/>
            <w:bCs w:val="0"/>
            <w:color w:val="auto"/>
            <w:sz w:val="24"/>
            <w:szCs w:val="24"/>
            <w:rPrChange w:id="51" w:author="Алексей Мурзинов" w:date="2021-04-10T15:16:00Z">
              <w:rPr>
                <w:b w:val="0"/>
                <w:bCs w:val="0"/>
                <w:color w:val="auto"/>
                <w:sz w:val="24"/>
                <w:szCs w:val="24"/>
                <w:lang w:val="en-US"/>
              </w:rPr>
            </w:rPrChange>
          </w:rPr>
          <w:t>[</w:t>
        </w:r>
        <w:r w:rsidR="000E3378">
          <w:rPr>
            <w:b w:val="0"/>
            <w:bCs w:val="0"/>
            <w:color w:val="auto"/>
            <w:sz w:val="24"/>
            <w:szCs w:val="24"/>
          </w:rPr>
          <w:t>ссылка</w:t>
        </w:r>
        <w:r w:rsidR="000E3378" w:rsidRPr="000E3378">
          <w:rPr>
            <w:b w:val="0"/>
            <w:bCs w:val="0"/>
            <w:color w:val="auto"/>
            <w:sz w:val="24"/>
            <w:szCs w:val="24"/>
            <w:rPrChange w:id="52" w:author="Алексей Мурзинов" w:date="2021-04-10T15:16:00Z">
              <w:rPr>
                <w:b w:val="0"/>
                <w:bCs w:val="0"/>
                <w:color w:val="auto"/>
                <w:sz w:val="24"/>
                <w:szCs w:val="24"/>
                <w:lang w:val="en-US"/>
              </w:rPr>
            </w:rPrChange>
          </w:rPr>
          <w:t>]</w:t>
        </w:r>
      </w:ins>
      <w:r w:rsidRPr="00DF6E62">
        <w:rPr>
          <w:b w:val="0"/>
          <w:bCs w:val="0"/>
          <w:color w:val="auto"/>
          <w:sz w:val="24"/>
          <w:szCs w:val="24"/>
        </w:rPr>
        <w:t>.</w:t>
      </w:r>
      <w:r w:rsidR="007D4905" w:rsidRPr="00DF6E62">
        <w:rPr>
          <w:b w:val="0"/>
          <w:bCs w:val="0"/>
          <w:color w:val="auto"/>
          <w:sz w:val="24"/>
          <w:szCs w:val="24"/>
        </w:rPr>
        <w:t xml:space="preserve"> </w:t>
      </w:r>
    </w:p>
    <w:p w14:paraId="1516FA7A" w14:textId="2CDD9ABA" w:rsidR="00C96701" w:rsidRPr="00DF6E62" w:rsidRDefault="00AB7ABD" w:rsidP="00C6165A">
      <w:pPr>
        <w:pStyle w:val="b-articletext"/>
        <w:shd w:val="clear" w:color="auto" w:fill="FFFFFF"/>
        <w:spacing w:before="0" w:beforeAutospacing="0" w:after="0" w:afterAutospacing="0" w:line="360" w:lineRule="auto"/>
        <w:ind w:firstLine="708"/>
        <w:jc w:val="both"/>
        <w:textAlignment w:val="baseline"/>
      </w:pPr>
      <w:r w:rsidRPr="00DF6E62">
        <w:t xml:space="preserve">На октябрьском </w:t>
      </w:r>
      <w:r w:rsidRPr="00DF6E62">
        <w:rPr>
          <w:lang w:val="en-US"/>
        </w:rPr>
        <w:t>Volga</w:t>
      </w:r>
      <w:r w:rsidRPr="00DF6E62">
        <w:t xml:space="preserve"> </w:t>
      </w:r>
      <w:r w:rsidRPr="00DF6E62">
        <w:rPr>
          <w:lang w:val="en-US"/>
        </w:rPr>
        <w:t>Investment</w:t>
      </w:r>
      <w:r w:rsidRPr="00DF6E62">
        <w:t xml:space="preserve"> </w:t>
      </w:r>
      <w:r w:rsidRPr="00DF6E62">
        <w:rPr>
          <w:lang w:val="en-US"/>
        </w:rPr>
        <w:t>Summit</w:t>
      </w:r>
      <w:r w:rsidRPr="00DF6E62">
        <w:t xml:space="preserve"> 2020</w:t>
      </w:r>
      <w:r w:rsidR="00063760" w:rsidRPr="00DF6E62">
        <w:t>, проходившем в Самаре</w:t>
      </w:r>
      <w:r w:rsidRPr="00DF6E62">
        <w:t xml:space="preserve">, </w:t>
      </w:r>
      <w:r w:rsidR="00063760" w:rsidRPr="00DF6E62">
        <w:t>Самарская</w:t>
      </w:r>
      <w:r w:rsidRPr="00DF6E62">
        <w:t xml:space="preserve"> область </w:t>
      </w:r>
      <w:r w:rsidR="00063760" w:rsidRPr="00DF6E62">
        <w:t>была признана как один</w:t>
      </w:r>
      <w:r w:rsidRPr="00DF6E62">
        <w:t xml:space="preserve"> и</w:t>
      </w:r>
      <w:r w:rsidR="00063760" w:rsidRPr="00DF6E62">
        <w:t>з самых привлекательных регионов страны</w:t>
      </w:r>
      <w:r w:rsidRPr="00DF6E62">
        <w:t xml:space="preserve"> с точки зрения инвестиций и ведения бизнеса</w:t>
      </w:r>
      <w:ins w:id="53" w:author="Алексей Мурзинов" w:date="2021-04-10T15:17:00Z">
        <w:r w:rsidR="000E3378">
          <w:t xml:space="preserve"> </w:t>
        </w:r>
        <w:r w:rsidR="000E3378" w:rsidRPr="0052075F">
          <w:rPr>
            <w:b/>
            <w:bCs/>
          </w:rPr>
          <w:t>[</w:t>
        </w:r>
        <w:r w:rsidR="000E3378">
          <w:rPr>
            <w:b/>
            <w:bCs/>
          </w:rPr>
          <w:t>ссылка</w:t>
        </w:r>
        <w:r w:rsidR="000E3378" w:rsidRPr="0052075F">
          <w:rPr>
            <w:b/>
            <w:bCs/>
          </w:rPr>
          <w:t>]</w:t>
        </w:r>
      </w:ins>
      <w:r w:rsidRPr="00DF6E62">
        <w:t xml:space="preserve">. </w:t>
      </w:r>
      <w:r w:rsidR="00063760" w:rsidRPr="00DF6E62">
        <w:t>Факт того, что</w:t>
      </w:r>
      <w:r w:rsidRPr="00DF6E62">
        <w:t xml:space="preserve"> всего за три года, с 2017-го по 2020-й, в Национальном инвестиционном рейтинге, составленном агентством RAEX</w:t>
      </w:r>
      <w:ins w:id="54" w:author="Алексей Мурзинов" w:date="2021-04-10T15:17:00Z">
        <w:r w:rsidR="00804591">
          <w:t xml:space="preserve"> </w:t>
        </w:r>
        <w:r w:rsidR="00804591" w:rsidRPr="0052075F">
          <w:rPr>
            <w:b/>
            <w:bCs/>
          </w:rPr>
          <w:t>[</w:t>
        </w:r>
        <w:r w:rsidR="00804591">
          <w:rPr>
            <w:b/>
            <w:bCs/>
          </w:rPr>
          <w:t>ссылка</w:t>
        </w:r>
        <w:r w:rsidR="00804591" w:rsidRPr="0052075F">
          <w:rPr>
            <w:b/>
            <w:bCs/>
          </w:rPr>
          <w:t>]</w:t>
        </w:r>
      </w:ins>
      <w:r w:rsidRPr="00DF6E62">
        <w:t>, регион поднялся</w:t>
      </w:r>
      <w:r w:rsidR="00063760" w:rsidRPr="00DF6E62">
        <w:t xml:space="preserve"> с 65-го места на 22-</w:t>
      </w:r>
      <w:r w:rsidRPr="00DF6E62">
        <w:t>е</w:t>
      </w:r>
      <w:r w:rsidR="00063760" w:rsidRPr="00DF6E62">
        <w:t xml:space="preserve"> (т.е. на 43 позиции), подтверждает </w:t>
      </w:r>
      <w:r w:rsidR="00412EF5" w:rsidRPr="00DF6E62">
        <w:t xml:space="preserve">высокий потенциал Самарской области. </w:t>
      </w:r>
      <w:r w:rsidRPr="00DF6E62">
        <w:t>По итогам 2</w:t>
      </w:r>
      <w:r w:rsidR="00412EF5" w:rsidRPr="00DF6E62">
        <w:t>020 года Самарская область была отнесена</w:t>
      </w:r>
      <w:r w:rsidRPr="00DF6E62">
        <w:t xml:space="preserve"> в группу 2А, со средним потенциалом и минимальными рисками.</w:t>
      </w:r>
      <w:r w:rsidRPr="00DF6E62">
        <w:rPr>
          <w:rStyle w:val="b-articleintro"/>
          <w:rFonts w:ascii="Arial" w:hAnsi="Arial" w:cs="Arial"/>
          <w:b/>
          <w:bCs/>
          <w:color w:val="333333"/>
          <w:bdr w:val="none" w:sz="0" w:space="0" w:color="auto" w:frame="1"/>
        </w:rPr>
        <w:t xml:space="preserve"> </w:t>
      </w:r>
      <w:r w:rsidR="00412EF5" w:rsidRPr="00DF6E62">
        <w:rPr>
          <w:rStyle w:val="b-articleintro"/>
          <w:rFonts w:ascii="Arial" w:hAnsi="Arial" w:cs="Arial"/>
          <w:b/>
          <w:bCs/>
          <w:color w:val="333333"/>
          <w:bdr w:val="none" w:sz="0" w:space="0" w:color="auto" w:frame="1"/>
        </w:rPr>
        <w:t xml:space="preserve"> </w:t>
      </w:r>
    </w:p>
    <w:p w14:paraId="457AE852" w14:textId="0D25D5AC" w:rsidR="00E34940" w:rsidRDefault="00E34940" w:rsidP="00AB7ABD">
      <w:pPr>
        <w:pStyle w:val="a5"/>
        <w:spacing w:line="360" w:lineRule="auto"/>
        <w:ind w:firstLine="709"/>
        <w:rPr>
          <w:b w:val="0"/>
          <w:bCs w:val="0"/>
          <w:color w:val="auto"/>
          <w:sz w:val="24"/>
          <w:szCs w:val="24"/>
        </w:rPr>
      </w:pPr>
      <w:r w:rsidRPr="00DF6E62">
        <w:rPr>
          <w:b w:val="0"/>
          <w:bCs w:val="0"/>
          <w:color w:val="auto"/>
          <w:sz w:val="24"/>
          <w:szCs w:val="24"/>
        </w:rPr>
        <w:t xml:space="preserve">Самарская область как самый комфортный для ведения бизнеса регион в России – такую задачу ставит перед собой Правительство области. Для выполнения этой задачи регион обладает всеми преимуществами: индустриальными площадками, квалифицированными кадрами, командой профессионалов, лучшими в стране специализированными высшими учебными заведениями и т.д. И действительно, регион во многих аспектах отвечает ожиданиям бизнеса, предлагая, в частности, инвестиционные площадки с развитой инфраструктурой, готовыми коммуникациями, налоговыми льготами </w:t>
      </w:r>
      <w:r w:rsidRPr="00DF6E62">
        <w:rPr>
          <w:b w:val="0"/>
          <w:bCs w:val="0"/>
          <w:color w:val="auto"/>
          <w:sz w:val="24"/>
          <w:szCs w:val="24"/>
        </w:rPr>
        <w:lastRenderedPageBreak/>
        <w:t xml:space="preserve">и преференциями: особая экономическая зона (ОЭЗ) «Тольятти», промышленные парки  </w:t>
      </w:r>
      <w:r w:rsidR="00D42EE0">
        <w:rPr>
          <w:b w:val="0"/>
          <w:bCs w:val="0"/>
          <w:color w:val="auto"/>
          <w:sz w:val="24"/>
          <w:szCs w:val="24"/>
        </w:rPr>
        <w:t>«</w:t>
      </w:r>
      <w:r w:rsidRPr="00DF6E62">
        <w:rPr>
          <w:b w:val="0"/>
          <w:bCs w:val="0"/>
          <w:color w:val="auto"/>
          <w:sz w:val="24"/>
          <w:szCs w:val="24"/>
        </w:rPr>
        <w:t>Чапаевск</w:t>
      </w:r>
      <w:r w:rsidR="00D42EE0">
        <w:rPr>
          <w:b w:val="0"/>
          <w:bCs w:val="0"/>
          <w:color w:val="auto"/>
          <w:sz w:val="24"/>
          <w:szCs w:val="24"/>
        </w:rPr>
        <w:t>»</w:t>
      </w:r>
      <w:r w:rsidRPr="00DF6E62">
        <w:rPr>
          <w:b w:val="0"/>
          <w:bCs w:val="0"/>
          <w:color w:val="auto"/>
          <w:sz w:val="24"/>
          <w:szCs w:val="24"/>
        </w:rPr>
        <w:t xml:space="preserve">, «Преображенка», «Новосемейкино», территория опережающего развития  (ТОР) в  Чапаевске и Тольятти. </w:t>
      </w:r>
      <w:r>
        <w:rPr>
          <w:b w:val="0"/>
          <w:bCs w:val="0"/>
          <w:color w:val="auto"/>
          <w:sz w:val="24"/>
          <w:szCs w:val="24"/>
        </w:rPr>
        <w:t xml:space="preserve"> </w:t>
      </w:r>
    </w:p>
    <w:p w14:paraId="4C8067FD" w14:textId="524CAE65" w:rsidR="00980FE8" w:rsidRDefault="00980FE8" w:rsidP="00AB7ABD">
      <w:pPr>
        <w:pStyle w:val="a5"/>
        <w:spacing w:line="360" w:lineRule="auto"/>
        <w:ind w:firstLine="709"/>
        <w:rPr>
          <w:b w:val="0"/>
          <w:bCs w:val="0"/>
          <w:color w:val="auto"/>
          <w:sz w:val="24"/>
          <w:szCs w:val="24"/>
        </w:rPr>
      </w:pPr>
      <w:r w:rsidRPr="00980FE8">
        <w:rPr>
          <w:b w:val="0"/>
          <w:bCs w:val="0"/>
          <w:color w:val="auto"/>
          <w:sz w:val="24"/>
          <w:szCs w:val="24"/>
        </w:rPr>
        <w:t>Позиции кредитного рейтинга Самарской области - ВВ+ (прогноз «Стабильный») по оценке всемирного рейтингового агентства «Standard &amp; Poor's» и «Ва1» (прогноз «Позитивный») – по оценке рейтингового агентства «Moody's», и эти показатели говорят о высоком кредитном качестве по сравнению с другими субъектами России. По объемам вложений в основной капитал Самарская область прочно закрепила свои позиции в первой двадцатке субъектов страны</w:t>
      </w:r>
      <w:ins w:id="55" w:author="Алексей Мурзинов" w:date="2021-04-10T15:18:00Z">
        <w:r w:rsidR="00804591">
          <w:rPr>
            <w:b w:val="0"/>
            <w:bCs w:val="0"/>
            <w:color w:val="auto"/>
            <w:sz w:val="24"/>
            <w:szCs w:val="24"/>
          </w:rPr>
          <w:t xml:space="preserve"> </w:t>
        </w:r>
        <w:r w:rsidR="00804591" w:rsidRPr="0052075F">
          <w:rPr>
            <w:b w:val="0"/>
            <w:bCs w:val="0"/>
            <w:color w:val="auto"/>
            <w:sz w:val="24"/>
            <w:szCs w:val="24"/>
          </w:rPr>
          <w:t>[</w:t>
        </w:r>
        <w:r w:rsidR="00804591">
          <w:rPr>
            <w:b w:val="0"/>
            <w:bCs w:val="0"/>
            <w:color w:val="auto"/>
            <w:sz w:val="24"/>
            <w:szCs w:val="24"/>
          </w:rPr>
          <w:t>ссылка</w:t>
        </w:r>
        <w:r w:rsidR="00804591" w:rsidRPr="0052075F">
          <w:rPr>
            <w:b w:val="0"/>
            <w:bCs w:val="0"/>
            <w:color w:val="auto"/>
            <w:sz w:val="24"/>
            <w:szCs w:val="24"/>
          </w:rPr>
          <w:t>]</w:t>
        </w:r>
      </w:ins>
      <w:r w:rsidRPr="00980FE8">
        <w:rPr>
          <w:b w:val="0"/>
          <w:bCs w:val="0"/>
          <w:color w:val="auto"/>
          <w:sz w:val="24"/>
          <w:szCs w:val="24"/>
        </w:rPr>
        <w:t>.</w:t>
      </w:r>
    </w:p>
    <w:p w14:paraId="353F112A" w14:textId="01E86BE9" w:rsidR="00AB7ABD" w:rsidRPr="00522A89" w:rsidRDefault="00AB7ABD" w:rsidP="00AB7ABD">
      <w:pPr>
        <w:pStyle w:val="a5"/>
        <w:spacing w:line="360" w:lineRule="auto"/>
        <w:ind w:firstLine="709"/>
        <w:rPr>
          <w:b w:val="0"/>
          <w:bCs w:val="0"/>
          <w:color w:val="auto"/>
          <w:sz w:val="24"/>
          <w:szCs w:val="24"/>
        </w:rPr>
      </w:pPr>
      <w:r w:rsidRPr="00522A89">
        <w:rPr>
          <w:b w:val="0"/>
          <w:bCs w:val="0"/>
          <w:color w:val="auto"/>
          <w:sz w:val="24"/>
          <w:szCs w:val="24"/>
        </w:rPr>
        <w:t xml:space="preserve">В инвестиционной сфере региона </w:t>
      </w:r>
      <w:r w:rsidR="00C05492" w:rsidRPr="00522A89">
        <w:rPr>
          <w:b w:val="0"/>
          <w:bCs w:val="0"/>
          <w:color w:val="auto"/>
          <w:sz w:val="24"/>
          <w:szCs w:val="24"/>
        </w:rPr>
        <w:t>прослеживается</w:t>
      </w:r>
      <w:r w:rsidRPr="00522A89">
        <w:rPr>
          <w:b w:val="0"/>
          <w:bCs w:val="0"/>
          <w:color w:val="auto"/>
          <w:sz w:val="24"/>
          <w:szCs w:val="24"/>
        </w:rPr>
        <w:t xml:space="preserve"> </w:t>
      </w:r>
      <w:r w:rsidR="00C05492" w:rsidRPr="00522A89">
        <w:rPr>
          <w:b w:val="0"/>
          <w:bCs w:val="0"/>
          <w:color w:val="auto"/>
          <w:sz w:val="24"/>
          <w:szCs w:val="24"/>
        </w:rPr>
        <w:t>положительная</w:t>
      </w:r>
      <w:r w:rsidRPr="00522A89">
        <w:rPr>
          <w:b w:val="0"/>
          <w:bCs w:val="0"/>
          <w:color w:val="auto"/>
          <w:sz w:val="24"/>
          <w:szCs w:val="24"/>
        </w:rPr>
        <w:t xml:space="preserve"> динамика.</w:t>
      </w:r>
      <w:r w:rsidR="00F32D89" w:rsidRPr="00522A89">
        <w:rPr>
          <w:b w:val="0"/>
          <w:bCs w:val="0"/>
          <w:color w:val="auto"/>
          <w:sz w:val="24"/>
          <w:szCs w:val="24"/>
        </w:rPr>
        <w:t xml:space="preserve"> </w:t>
      </w:r>
    </w:p>
    <w:p w14:paraId="4F82449C" w14:textId="22D8FB54" w:rsidR="00AB7ABD" w:rsidRPr="007D4905" w:rsidRDefault="000E448A" w:rsidP="00AB7ABD">
      <w:pPr>
        <w:pStyle w:val="a5"/>
        <w:spacing w:line="360" w:lineRule="auto"/>
        <w:ind w:firstLine="709"/>
        <w:rPr>
          <w:rStyle w:val="a6"/>
          <w:color w:val="auto"/>
          <w:sz w:val="24"/>
          <w:szCs w:val="24"/>
          <w:shd w:val="clear" w:color="auto" w:fill="auto"/>
        </w:rPr>
      </w:pPr>
      <w:r w:rsidRPr="00522A89">
        <w:rPr>
          <w:b w:val="0"/>
          <w:bCs w:val="0"/>
          <w:color w:val="auto"/>
          <w:sz w:val="24"/>
          <w:szCs w:val="24"/>
        </w:rPr>
        <w:t>Таблица 1 иллюстрирует</w:t>
      </w:r>
      <w:r w:rsidR="00AB7ABD" w:rsidRPr="00522A89">
        <w:rPr>
          <w:b w:val="0"/>
          <w:bCs w:val="0"/>
          <w:color w:val="auto"/>
          <w:sz w:val="24"/>
          <w:szCs w:val="24"/>
        </w:rPr>
        <w:t xml:space="preserve"> основные социальные показатели развития области. Численность населения </w:t>
      </w:r>
      <w:r w:rsidRPr="00522A89">
        <w:rPr>
          <w:b w:val="0"/>
          <w:bCs w:val="0"/>
          <w:color w:val="auto"/>
          <w:sz w:val="24"/>
          <w:szCs w:val="24"/>
        </w:rPr>
        <w:t>области</w:t>
      </w:r>
      <w:r w:rsidR="00AB7ABD" w:rsidRPr="00522A89">
        <w:rPr>
          <w:b w:val="0"/>
          <w:bCs w:val="0"/>
          <w:color w:val="auto"/>
          <w:sz w:val="24"/>
          <w:szCs w:val="24"/>
        </w:rPr>
        <w:t xml:space="preserve"> в исследуемом </w:t>
      </w:r>
      <w:r w:rsidRPr="00522A89">
        <w:rPr>
          <w:b w:val="0"/>
          <w:bCs w:val="0"/>
          <w:color w:val="auto"/>
          <w:sz w:val="24"/>
          <w:szCs w:val="24"/>
        </w:rPr>
        <w:t>временном промежутке с 2015 по 2019 годы постоянно</w:t>
      </w:r>
      <w:r w:rsidR="00AB7ABD" w:rsidRPr="00522A89">
        <w:rPr>
          <w:b w:val="0"/>
          <w:bCs w:val="0"/>
          <w:color w:val="auto"/>
          <w:sz w:val="24"/>
          <w:szCs w:val="24"/>
        </w:rPr>
        <w:t xml:space="preserve"> снижается. Естественная убыль</w:t>
      </w:r>
      <w:r w:rsidR="00270A2D" w:rsidRPr="00522A89">
        <w:rPr>
          <w:b w:val="0"/>
          <w:bCs w:val="0"/>
          <w:color w:val="auto"/>
          <w:sz w:val="24"/>
          <w:szCs w:val="24"/>
        </w:rPr>
        <w:t xml:space="preserve"> населения растет ежегодно</w:t>
      </w:r>
      <w:r w:rsidR="00AB7ABD" w:rsidRPr="00522A89">
        <w:rPr>
          <w:b w:val="0"/>
          <w:bCs w:val="0"/>
          <w:color w:val="auto"/>
          <w:sz w:val="24"/>
          <w:szCs w:val="24"/>
        </w:rPr>
        <w:t xml:space="preserve">. В 2019 году </w:t>
      </w:r>
      <w:r w:rsidR="00270A2D" w:rsidRPr="00522A89">
        <w:rPr>
          <w:b w:val="0"/>
          <w:bCs w:val="0"/>
          <w:color w:val="auto"/>
          <w:sz w:val="24"/>
          <w:szCs w:val="24"/>
        </w:rPr>
        <w:t>этот</w:t>
      </w:r>
      <w:r w:rsidR="00AB7ABD" w:rsidRPr="00522A89">
        <w:rPr>
          <w:b w:val="0"/>
          <w:bCs w:val="0"/>
          <w:color w:val="auto"/>
          <w:sz w:val="24"/>
          <w:szCs w:val="24"/>
        </w:rPr>
        <w:t xml:space="preserve"> показатель составил 12,5 тыс. человек </w:t>
      </w:r>
      <w:r w:rsidR="00270A2D" w:rsidRPr="00522A89">
        <w:rPr>
          <w:b w:val="0"/>
          <w:bCs w:val="0"/>
          <w:color w:val="auto"/>
          <w:sz w:val="24"/>
          <w:szCs w:val="24"/>
        </w:rPr>
        <w:t>или 3,9 человек в расчете на 1 тыс.</w:t>
      </w:r>
      <w:r w:rsidR="00AB7ABD" w:rsidRPr="00522A89">
        <w:rPr>
          <w:b w:val="0"/>
          <w:bCs w:val="0"/>
          <w:color w:val="auto"/>
          <w:sz w:val="24"/>
          <w:szCs w:val="24"/>
        </w:rPr>
        <w:t xml:space="preserve"> человек населения. Численность занятых также показывает </w:t>
      </w:r>
      <w:r w:rsidR="00A73283" w:rsidRPr="00522A89">
        <w:rPr>
          <w:b w:val="0"/>
          <w:bCs w:val="0"/>
          <w:color w:val="auto"/>
          <w:sz w:val="24"/>
          <w:szCs w:val="24"/>
        </w:rPr>
        <w:t>отрицательную</w:t>
      </w:r>
      <w:r w:rsidR="00B356FF" w:rsidRPr="00522A89">
        <w:rPr>
          <w:b w:val="0"/>
          <w:bCs w:val="0"/>
          <w:color w:val="auto"/>
          <w:sz w:val="24"/>
          <w:szCs w:val="24"/>
        </w:rPr>
        <w:t xml:space="preserve"> динамику,</w:t>
      </w:r>
      <w:r w:rsidR="00AB7ABD" w:rsidRPr="00522A89">
        <w:rPr>
          <w:b w:val="0"/>
          <w:bCs w:val="0"/>
          <w:color w:val="auto"/>
          <w:sz w:val="24"/>
          <w:szCs w:val="24"/>
        </w:rPr>
        <w:t xml:space="preserve"> </w:t>
      </w:r>
      <w:r w:rsidR="00A73283" w:rsidRPr="00522A89">
        <w:rPr>
          <w:b w:val="0"/>
          <w:bCs w:val="0"/>
          <w:color w:val="auto"/>
          <w:sz w:val="24"/>
          <w:szCs w:val="24"/>
        </w:rPr>
        <w:t>количество</w:t>
      </w:r>
      <w:r w:rsidR="00AB7ABD" w:rsidRPr="00522A89">
        <w:rPr>
          <w:b w:val="0"/>
          <w:bCs w:val="0"/>
          <w:color w:val="auto"/>
          <w:sz w:val="24"/>
          <w:szCs w:val="24"/>
        </w:rPr>
        <w:t xml:space="preserve"> безработных </w:t>
      </w:r>
      <w:r w:rsidR="00A73283" w:rsidRPr="00522A89">
        <w:rPr>
          <w:b w:val="0"/>
          <w:bCs w:val="0"/>
          <w:color w:val="auto"/>
          <w:sz w:val="24"/>
          <w:szCs w:val="24"/>
        </w:rPr>
        <w:t>росло до 2017 года, затем начало</w:t>
      </w:r>
      <w:r w:rsidR="00AB7ABD" w:rsidRPr="00522A89">
        <w:rPr>
          <w:b w:val="0"/>
          <w:bCs w:val="0"/>
          <w:color w:val="auto"/>
          <w:sz w:val="24"/>
          <w:szCs w:val="24"/>
        </w:rPr>
        <w:t xml:space="preserve"> снижаться.</w:t>
      </w:r>
      <w:r>
        <w:rPr>
          <w:b w:val="0"/>
          <w:bCs w:val="0"/>
          <w:color w:val="auto"/>
          <w:sz w:val="24"/>
          <w:szCs w:val="24"/>
        </w:rPr>
        <w:t xml:space="preserve"> </w:t>
      </w:r>
    </w:p>
    <w:p w14:paraId="538EF208" w14:textId="12001267" w:rsidR="00AB7ABD" w:rsidRPr="00FD45D7" w:rsidRDefault="00AB7ABD" w:rsidP="00AB7ABD">
      <w:pPr>
        <w:pStyle w:val="a5"/>
        <w:jc w:val="right"/>
        <w:rPr>
          <w:rStyle w:val="a6"/>
          <w:rFonts w:eastAsia="DejaVu Sans"/>
          <w:sz w:val="24"/>
          <w:szCs w:val="24"/>
        </w:rPr>
      </w:pPr>
      <w:commentRangeStart w:id="56"/>
      <w:r w:rsidRPr="00FD45D7">
        <w:rPr>
          <w:rStyle w:val="a6"/>
          <w:rFonts w:eastAsia="DejaVu Sans"/>
          <w:sz w:val="24"/>
          <w:szCs w:val="24"/>
        </w:rPr>
        <w:t>Таблица 1</w:t>
      </w:r>
      <w:ins w:id="57" w:author="Алексей Мурзинов" w:date="2021-04-10T15:18:00Z">
        <w:r w:rsidR="00804591">
          <w:rPr>
            <w:rStyle w:val="a6"/>
            <w:rFonts w:eastAsia="DejaVu Sans"/>
            <w:sz w:val="24"/>
            <w:szCs w:val="24"/>
          </w:rPr>
          <w:t xml:space="preserve"> Наименование </w:t>
        </w:r>
        <w:r w:rsidR="00804591" w:rsidRPr="00804591">
          <w:rPr>
            <w:rStyle w:val="a6"/>
            <w:rFonts w:eastAsia="DejaVu Sans"/>
            <w:sz w:val="24"/>
            <w:szCs w:val="24"/>
            <w:rPrChange w:id="58" w:author="Алексей Мурзинов" w:date="2021-04-10T15:19:00Z">
              <w:rPr>
                <w:rStyle w:val="a6"/>
                <w:rFonts w:eastAsia="DejaVu Sans"/>
                <w:sz w:val="24"/>
                <w:szCs w:val="24"/>
                <w:lang w:val="en-US"/>
              </w:rPr>
            </w:rPrChange>
          </w:rPr>
          <w:t>[</w:t>
        </w:r>
      </w:ins>
      <w:ins w:id="59" w:author="Алексей Мурзинов" w:date="2021-04-10T15:19:00Z">
        <w:r w:rsidR="00804591">
          <w:rPr>
            <w:rStyle w:val="a6"/>
            <w:rFonts w:eastAsia="DejaVu Sans"/>
            <w:sz w:val="24"/>
            <w:szCs w:val="24"/>
          </w:rPr>
          <w:t>ссылка</w:t>
        </w:r>
      </w:ins>
      <w:ins w:id="60" w:author="Алексей Мурзинов" w:date="2021-04-10T15:18:00Z">
        <w:r w:rsidR="00804591" w:rsidRPr="00804591">
          <w:rPr>
            <w:rStyle w:val="a6"/>
            <w:rFonts w:eastAsia="DejaVu Sans"/>
            <w:sz w:val="24"/>
            <w:szCs w:val="24"/>
            <w:rPrChange w:id="61" w:author="Алексей Мурзинов" w:date="2021-04-10T15:19:00Z">
              <w:rPr>
                <w:rStyle w:val="a6"/>
                <w:rFonts w:eastAsia="DejaVu Sans"/>
                <w:sz w:val="24"/>
                <w:szCs w:val="24"/>
                <w:lang w:val="en-US"/>
              </w:rPr>
            </w:rPrChange>
          </w:rPr>
          <w:t>]</w:t>
        </w:r>
      </w:ins>
      <w:r w:rsidRPr="00FD45D7">
        <w:rPr>
          <w:rStyle w:val="a6"/>
          <w:rFonts w:eastAsia="DejaVu Sans"/>
          <w:sz w:val="24"/>
          <w:szCs w:val="24"/>
        </w:rPr>
        <w:t xml:space="preserve"> </w:t>
      </w:r>
      <w:commentRangeEnd w:id="56"/>
      <w:r w:rsidR="00804591">
        <w:rPr>
          <w:rStyle w:val="afa"/>
          <w:b w:val="0"/>
          <w:bCs w:val="0"/>
          <w:color w:val="auto"/>
        </w:rPr>
        <w:commentReference w:id="56"/>
      </w:r>
    </w:p>
    <w:p w14:paraId="2DE8032F" w14:textId="77777777" w:rsidR="00AB7ABD" w:rsidRDefault="00AB7ABD" w:rsidP="00AB7ABD">
      <w:pPr>
        <w:tabs>
          <w:tab w:val="left" w:pos="284"/>
        </w:tabs>
        <w:jc w:val="center"/>
        <w:rPr>
          <w:rFonts w:ascii="Arial" w:hAnsi="Arial" w:cs="Arial"/>
          <w:sz w:val="22"/>
        </w:rPr>
      </w:pPr>
    </w:p>
    <w:tbl>
      <w:tblPr>
        <w:tblStyle w:val="aff1"/>
        <w:tblW w:w="5000" w:type="pct"/>
        <w:tblLook w:val="0000" w:firstRow="0" w:lastRow="0" w:firstColumn="0" w:lastColumn="0" w:noHBand="0" w:noVBand="0"/>
      </w:tblPr>
      <w:tblGrid>
        <w:gridCol w:w="3861"/>
        <w:gridCol w:w="1015"/>
        <w:gridCol w:w="1017"/>
        <w:gridCol w:w="1220"/>
        <w:gridCol w:w="1015"/>
        <w:gridCol w:w="1217"/>
      </w:tblGrid>
      <w:tr w:rsidR="00AB7ABD" w:rsidRPr="0047671D" w14:paraId="4AA5879B" w14:textId="77777777" w:rsidTr="00063760">
        <w:trPr>
          <w:trHeight w:val="356"/>
        </w:trPr>
        <w:tc>
          <w:tcPr>
            <w:tcW w:w="2066" w:type="pct"/>
          </w:tcPr>
          <w:p w14:paraId="38CEF997" w14:textId="77777777" w:rsidR="00AB7ABD" w:rsidRPr="0047671D" w:rsidRDefault="00AB7ABD" w:rsidP="00063760">
            <w:pPr>
              <w:tabs>
                <w:tab w:val="left" w:pos="284"/>
              </w:tabs>
              <w:spacing w:before="120" w:after="120"/>
              <w:jc w:val="center"/>
              <w:rPr>
                <w:b/>
                <w:sz w:val="24"/>
                <w:szCs w:val="24"/>
              </w:rPr>
            </w:pPr>
          </w:p>
        </w:tc>
        <w:tc>
          <w:tcPr>
            <w:tcW w:w="543" w:type="pct"/>
          </w:tcPr>
          <w:p w14:paraId="7749F5B0" w14:textId="77777777" w:rsidR="00AB7ABD" w:rsidRPr="0047671D" w:rsidRDefault="00AB7ABD" w:rsidP="00063760">
            <w:pPr>
              <w:tabs>
                <w:tab w:val="left" w:pos="284"/>
              </w:tabs>
              <w:spacing w:before="120" w:after="120"/>
              <w:jc w:val="center"/>
              <w:rPr>
                <w:b/>
                <w:sz w:val="24"/>
                <w:szCs w:val="24"/>
              </w:rPr>
            </w:pPr>
            <w:r w:rsidRPr="0047671D">
              <w:rPr>
                <w:b/>
                <w:sz w:val="24"/>
                <w:szCs w:val="24"/>
              </w:rPr>
              <w:t>2015</w:t>
            </w:r>
          </w:p>
        </w:tc>
        <w:tc>
          <w:tcPr>
            <w:tcW w:w="544" w:type="pct"/>
          </w:tcPr>
          <w:p w14:paraId="6B6346FD" w14:textId="77777777" w:rsidR="00AB7ABD" w:rsidRPr="0047671D" w:rsidRDefault="00AB7ABD" w:rsidP="00063760">
            <w:pPr>
              <w:tabs>
                <w:tab w:val="left" w:pos="284"/>
              </w:tabs>
              <w:spacing w:before="120" w:after="120"/>
              <w:jc w:val="center"/>
              <w:rPr>
                <w:b/>
                <w:sz w:val="24"/>
                <w:szCs w:val="24"/>
              </w:rPr>
            </w:pPr>
            <w:r w:rsidRPr="0047671D">
              <w:rPr>
                <w:b/>
                <w:sz w:val="24"/>
                <w:szCs w:val="24"/>
              </w:rPr>
              <w:t>2016</w:t>
            </w:r>
          </w:p>
        </w:tc>
        <w:tc>
          <w:tcPr>
            <w:tcW w:w="653" w:type="pct"/>
          </w:tcPr>
          <w:p w14:paraId="5AA74109" w14:textId="77777777" w:rsidR="00AB7ABD" w:rsidRPr="0047671D" w:rsidRDefault="00AB7ABD" w:rsidP="00063760">
            <w:pPr>
              <w:tabs>
                <w:tab w:val="left" w:pos="284"/>
              </w:tabs>
              <w:spacing w:before="120" w:after="120"/>
              <w:jc w:val="center"/>
              <w:rPr>
                <w:b/>
                <w:sz w:val="24"/>
                <w:szCs w:val="24"/>
              </w:rPr>
            </w:pPr>
            <w:r w:rsidRPr="0047671D">
              <w:rPr>
                <w:b/>
                <w:sz w:val="24"/>
                <w:szCs w:val="24"/>
              </w:rPr>
              <w:t>2017</w:t>
            </w:r>
          </w:p>
        </w:tc>
        <w:tc>
          <w:tcPr>
            <w:tcW w:w="543" w:type="pct"/>
          </w:tcPr>
          <w:p w14:paraId="5D76CA1D" w14:textId="77777777" w:rsidR="00AB7ABD" w:rsidRPr="0047671D" w:rsidRDefault="00AB7ABD" w:rsidP="00063760">
            <w:pPr>
              <w:tabs>
                <w:tab w:val="left" w:pos="284"/>
              </w:tabs>
              <w:spacing w:before="120" w:after="120"/>
              <w:jc w:val="center"/>
              <w:rPr>
                <w:b/>
                <w:sz w:val="24"/>
                <w:szCs w:val="24"/>
              </w:rPr>
            </w:pPr>
            <w:r w:rsidRPr="0047671D">
              <w:rPr>
                <w:b/>
                <w:sz w:val="24"/>
                <w:szCs w:val="24"/>
              </w:rPr>
              <w:t>2018</w:t>
            </w:r>
          </w:p>
        </w:tc>
        <w:tc>
          <w:tcPr>
            <w:tcW w:w="653" w:type="pct"/>
          </w:tcPr>
          <w:p w14:paraId="31349E31" w14:textId="77777777" w:rsidR="00AB7ABD" w:rsidRPr="0047671D" w:rsidRDefault="00AB7ABD" w:rsidP="00063760">
            <w:pPr>
              <w:tabs>
                <w:tab w:val="left" w:pos="284"/>
              </w:tabs>
              <w:spacing w:before="120" w:after="120"/>
              <w:jc w:val="center"/>
              <w:rPr>
                <w:b/>
                <w:sz w:val="24"/>
                <w:szCs w:val="24"/>
              </w:rPr>
            </w:pPr>
            <w:r w:rsidRPr="0047671D">
              <w:rPr>
                <w:b/>
                <w:sz w:val="24"/>
                <w:szCs w:val="24"/>
              </w:rPr>
              <w:t>2019</w:t>
            </w:r>
          </w:p>
        </w:tc>
      </w:tr>
      <w:tr w:rsidR="00AB7ABD" w:rsidRPr="0047671D" w14:paraId="6A36AC50" w14:textId="77777777" w:rsidTr="00063760">
        <w:tc>
          <w:tcPr>
            <w:tcW w:w="2066" w:type="pct"/>
          </w:tcPr>
          <w:p w14:paraId="4B501BED" w14:textId="181BD03A" w:rsidR="00AB7ABD" w:rsidRPr="0047671D" w:rsidRDefault="00AB7ABD" w:rsidP="00063760">
            <w:pPr>
              <w:tabs>
                <w:tab w:val="left" w:pos="284"/>
              </w:tabs>
              <w:rPr>
                <w:sz w:val="24"/>
                <w:szCs w:val="24"/>
              </w:rPr>
            </w:pPr>
            <w:r w:rsidRPr="0047671D">
              <w:rPr>
                <w:sz w:val="24"/>
                <w:szCs w:val="24"/>
              </w:rPr>
              <w:t>Численность постоянного населения (на конец года</w:t>
            </w:r>
            <w:r w:rsidR="00666CF7" w:rsidRPr="0047671D">
              <w:rPr>
                <w:sz w:val="24"/>
                <w:szCs w:val="24"/>
              </w:rPr>
              <w:t>), тыс.</w:t>
            </w:r>
            <w:r w:rsidRPr="0047671D">
              <w:rPr>
                <w:sz w:val="24"/>
                <w:szCs w:val="24"/>
              </w:rPr>
              <w:t xml:space="preserve"> человек </w:t>
            </w:r>
          </w:p>
        </w:tc>
        <w:tc>
          <w:tcPr>
            <w:tcW w:w="543" w:type="pct"/>
          </w:tcPr>
          <w:p w14:paraId="5B4C2C09" w14:textId="77777777" w:rsidR="00AB7ABD" w:rsidRPr="0047671D" w:rsidRDefault="00AB7ABD" w:rsidP="00063760">
            <w:pPr>
              <w:tabs>
                <w:tab w:val="left" w:pos="284"/>
              </w:tabs>
              <w:jc w:val="right"/>
              <w:rPr>
                <w:sz w:val="24"/>
                <w:szCs w:val="24"/>
              </w:rPr>
            </w:pPr>
            <w:r w:rsidRPr="0047671D">
              <w:rPr>
                <w:sz w:val="24"/>
                <w:szCs w:val="24"/>
              </w:rPr>
              <w:t>3206,0</w:t>
            </w:r>
          </w:p>
        </w:tc>
        <w:tc>
          <w:tcPr>
            <w:tcW w:w="544" w:type="pct"/>
          </w:tcPr>
          <w:p w14:paraId="1442466A" w14:textId="77777777" w:rsidR="00AB7ABD" w:rsidRPr="0047671D" w:rsidRDefault="00AB7ABD" w:rsidP="00063760">
            <w:pPr>
              <w:tabs>
                <w:tab w:val="left" w:pos="284"/>
              </w:tabs>
              <w:jc w:val="right"/>
              <w:rPr>
                <w:sz w:val="24"/>
                <w:szCs w:val="24"/>
              </w:rPr>
            </w:pPr>
            <w:r w:rsidRPr="0047671D">
              <w:rPr>
                <w:sz w:val="24"/>
                <w:szCs w:val="24"/>
              </w:rPr>
              <w:t>3203,7</w:t>
            </w:r>
          </w:p>
        </w:tc>
        <w:tc>
          <w:tcPr>
            <w:tcW w:w="653" w:type="pct"/>
          </w:tcPr>
          <w:p w14:paraId="4D940E9F" w14:textId="77777777" w:rsidR="00AB7ABD" w:rsidRPr="0047671D" w:rsidRDefault="00AB7ABD" w:rsidP="00063760">
            <w:pPr>
              <w:tabs>
                <w:tab w:val="left" w:pos="284"/>
              </w:tabs>
              <w:jc w:val="right"/>
              <w:rPr>
                <w:sz w:val="24"/>
                <w:szCs w:val="24"/>
              </w:rPr>
            </w:pPr>
            <w:r w:rsidRPr="0047671D">
              <w:rPr>
                <w:sz w:val="24"/>
                <w:szCs w:val="24"/>
              </w:rPr>
              <w:t>3193,5</w:t>
            </w:r>
          </w:p>
        </w:tc>
        <w:tc>
          <w:tcPr>
            <w:tcW w:w="543" w:type="pct"/>
          </w:tcPr>
          <w:p w14:paraId="4401D9DB" w14:textId="77777777" w:rsidR="00AB7ABD" w:rsidRPr="0047671D" w:rsidRDefault="00AB7ABD" w:rsidP="00063760">
            <w:pPr>
              <w:tabs>
                <w:tab w:val="left" w:pos="284"/>
              </w:tabs>
              <w:jc w:val="right"/>
              <w:rPr>
                <w:sz w:val="24"/>
                <w:szCs w:val="24"/>
              </w:rPr>
            </w:pPr>
            <w:r w:rsidRPr="0047671D">
              <w:rPr>
                <w:sz w:val="24"/>
                <w:szCs w:val="24"/>
              </w:rPr>
              <w:t>3183,0</w:t>
            </w:r>
          </w:p>
        </w:tc>
        <w:tc>
          <w:tcPr>
            <w:tcW w:w="653" w:type="pct"/>
          </w:tcPr>
          <w:p w14:paraId="160F7636" w14:textId="77777777" w:rsidR="00AB7ABD" w:rsidRPr="0047671D" w:rsidRDefault="00AB7ABD" w:rsidP="00063760">
            <w:pPr>
              <w:tabs>
                <w:tab w:val="left" w:pos="284"/>
              </w:tabs>
              <w:jc w:val="right"/>
              <w:rPr>
                <w:sz w:val="24"/>
                <w:szCs w:val="24"/>
                <w:lang w:val="en-US"/>
              </w:rPr>
            </w:pPr>
            <w:r w:rsidRPr="0047671D">
              <w:rPr>
                <w:sz w:val="24"/>
                <w:szCs w:val="24"/>
                <w:lang w:val="en-US"/>
              </w:rPr>
              <w:t>3179</w:t>
            </w:r>
            <w:r w:rsidRPr="0047671D">
              <w:rPr>
                <w:sz w:val="24"/>
                <w:szCs w:val="24"/>
              </w:rPr>
              <w:t>,</w:t>
            </w:r>
            <w:r w:rsidRPr="0047671D">
              <w:rPr>
                <w:sz w:val="24"/>
                <w:szCs w:val="24"/>
                <w:lang w:val="en-US"/>
              </w:rPr>
              <w:t>5</w:t>
            </w:r>
          </w:p>
        </w:tc>
      </w:tr>
      <w:tr w:rsidR="00AB7ABD" w:rsidRPr="0047671D" w14:paraId="6E3C8011" w14:textId="77777777" w:rsidTr="00063760">
        <w:tc>
          <w:tcPr>
            <w:tcW w:w="2066" w:type="pct"/>
          </w:tcPr>
          <w:p w14:paraId="4E7D69D4" w14:textId="77777777" w:rsidR="00AB7ABD" w:rsidRPr="0047671D" w:rsidRDefault="00AB7ABD" w:rsidP="00063760">
            <w:pPr>
              <w:tabs>
                <w:tab w:val="left" w:pos="284"/>
              </w:tabs>
              <w:rPr>
                <w:sz w:val="24"/>
                <w:szCs w:val="24"/>
              </w:rPr>
            </w:pPr>
            <w:r w:rsidRPr="0047671D">
              <w:rPr>
                <w:sz w:val="24"/>
                <w:szCs w:val="24"/>
              </w:rPr>
              <w:t>Естественный прирост, убыль (-) населения:</w:t>
            </w:r>
          </w:p>
        </w:tc>
        <w:tc>
          <w:tcPr>
            <w:tcW w:w="543" w:type="pct"/>
          </w:tcPr>
          <w:p w14:paraId="3C51D204" w14:textId="77777777" w:rsidR="00AB7ABD" w:rsidRPr="0047671D" w:rsidRDefault="00AB7ABD" w:rsidP="00063760">
            <w:pPr>
              <w:tabs>
                <w:tab w:val="left" w:pos="284"/>
              </w:tabs>
              <w:jc w:val="right"/>
              <w:rPr>
                <w:sz w:val="24"/>
                <w:szCs w:val="24"/>
              </w:rPr>
            </w:pPr>
          </w:p>
        </w:tc>
        <w:tc>
          <w:tcPr>
            <w:tcW w:w="544" w:type="pct"/>
          </w:tcPr>
          <w:p w14:paraId="29F2C1CA" w14:textId="77777777" w:rsidR="00AB7ABD" w:rsidRPr="0047671D" w:rsidRDefault="00AB7ABD" w:rsidP="00063760">
            <w:pPr>
              <w:tabs>
                <w:tab w:val="left" w:pos="284"/>
              </w:tabs>
              <w:jc w:val="right"/>
              <w:rPr>
                <w:sz w:val="24"/>
                <w:szCs w:val="24"/>
              </w:rPr>
            </w:pPr>
          </w:p>
        </w:tc>
        <w:tc>
          <w:tcPr>
            <w:tcW w:w="653" w:type="pct"/>
          </w:tcPr>
          <w:p w14:paraId="61013028" w14:textId="77777777" w:rsidR="00AB7ABD" w:rsidRPr="0047671D" w:rsidRDefault="00AB7ABD" w:rsidP="00063760">
            <w:pPr>
              <w:tabs>
                <w:tab w:val="left" w:pos="284"/>
              </w:tabs>
              <w:jc w:val="right"/>
              <w:rPr>
                <w:sz w:val="24"/>
                <w:szCs w:val="24"/>
              </w:rPr>
            </w:pPr>
          </w:p>
        </w:tc>
        <w:tc>
          <w:tcPr>
            <w:tcW w:w="543" w:type="pct"/>
          </w:tcPr>
          <w:p w14:paraId="05A15D34" w14:textId="77777777" w:rsidR="00AB7ABD" w:rsidRPr="0047671D" w:rsidRDefault="00AB7ABD" w:rsidP="00063760">
            <w:pPr>
              <w:tabs>
                <w:tab w:val="left" w:pos="284"/>
              </w:tabs>
              <w:jc w:val="right"/>
              <w:rPr>
                <w:sz w:val="24"/>
                <w:szCs w:val="24"/>
              </w:rPr>
            </w:pPr>
          </w:p>
        </w:tc>
        <w:tc>
          <w:tcPr>
            <w:tcW w:w="653" w:type="pct"/>
          </w:tcPr>
          <w:p w14:paraId="1A81523C" w14:textId="77777777" w:rsidR="00AB7ABD" w:rsidRPr="0047671D" w:rsidRDefault="00AB7ABD" w:rsidP="00063760">
            <w:pPr>
              <w:tabs>
                <w:tab w:val="left" w:pos="284"/>
              </w:tabs>
              <w:jc w:val="right"/>
              <w:rPr>
                <w:sz w:val="24"/>
                <w:szCs w:val="24"/>
              </w:rPr>
            </w:pPr>
          </w:p>
        </w:tc>
      </w:tr>
      <w:tr w:rsidR="00AB7ABD" w:rsidRPr="0047671D" w14:paraId="3187AF56" w14:textId="77777777" w:rsidTr="00063760">
        <w:tc>
          <w:tcPr>
            <w:tcW w:w="2066" w:type="pct"/>
          </w:tcPr>
          <w:p w14:paraId="2209F5D4" w14:textId="77777777" w:rsidR="00AB7ABD" w:rsidRPr="0047671D" w:rsidRDefault="00AB7ABD" w:rsidP="00063760">
            <w:pPr>
              <w:tabs>
                <w:tab w:val="left" w:pos="284"/>
              </w:tabs>
              <w:ind w:left="284"/>
              <w:rPr>
                <w:sz w:val="24"/>
                <w:szCs w:val="24"/>
              </w:rPr>
            </w:pPr>
            <w:r w:rsidRPr="0047671D">
              <w:rPr>
                <w:sz w:val="24"/>
                <w:szCs w:val="24"/>
              </w:rPr>
              <w:t>тыс. человек</w:t>
            </w:r>
          </w:p>
        </w:tc>
        <w:tc>
          <w:tcPr>
            <w:tcW w:w="543" w:type="pct"/>
          </w:tcPr>
          <w:p w14:paraId="73287DFC" w14:textId="77777777" w:rsidR="00AB7ABD" w:rsidRPr="0047671D" w:rsidRDefault="00AB7ABD" w:rsidP="00063760">
            <w:pPr>
              <w:tabs>
                <w:tab w:val="left" w:pos="284"/>
              </w:tabs>
              <w:jc w:val="right"/>
              <w:rPr>
                <w:sz w:val="24"/>
                <w:szCs w:val="24"/>
              </w:rPr>
            </w:pPr>
            <w:r w:rsidRPr="0047671D">
              <w:rPr>
                <w:sz w:val="24"/>
                <w:szCs w:val="24"/>
              </w:rPr>
              <w:t>-4,7</w:t>
            </w:r>
          </w:p>
        </w:tc>
        <w:tc>
          <w:tcPr>
            <w:tcW w:w="544" w:type="pct"/>
          </w:tcPr>
          <w:p w14:paraId="737620AF" w14:textId="77777777" w:rsidR="00AB7ABD" w:rsidRPr="0047671D" w:rsidRDefault="00AB7ABD" w:rsidP="00063760">
            <w:pPr>
              <w:tabs>
                <w:tab w:val="left" w:pos="284"/>
              </w:tabs>
              <w:jc w:val="right"/>
              <w:rPr>
                <w:sz w:val="24"/>
                <w:szCs w:val="24"/>
              </w:rPr>
            </w:pPr>
            <w:r w:rsidRPr="0047671D">
              <w:rPr>
                <w:sz w:val="24"/>
                <w:szCs w:val="24"/>
              </w:rPr>
              <w:t>-4,3</w:t>
            </w:r>
          </w:p>
        </w:tc>
        <w:tc>
          <w:tcPr>
            <w:tcW w:w="653" w:type="pct"/>
          </w:tcPr>
          <w:p w14:paraId="15D0C865" w14:textId="77777777" w:rsidR="00AB7ABD" w:rsidRPr="0047671D" w:rsidRDefault="00AB7ABD" w:rsidP="00063760">
            <w:pPr>
              <w:tabs>
                <w:tab w:val="left" w:pos="284"/>
              </w:tabs>
              <w:jc w:val="right"/>
              <w:rPr>
                <w:sz w:val="24"/>
                <w:szCs w:val="24"/>
              </w:rPr>
            </w:pPr>
            <w:r w:rsidRPr="0047671D">
              <w:rPr>
                <w:sz w:val="24"/>
                <w:szCs w:val="24"/>
              </w:rPr>
              <w:t>-9,3</w:t>
            </w:r>
          </w:p>
        </w:tc>
        <w:tc>
          <w:tcPr>
            <w:tcW w:w="543" w:type="pct"/>
          </w:tcPr>
          <w:p w14:paraId="05A4970C" w14:textId="77777777" w:rsidR="00AB7ABD" w:rsidRPr="0047671D" w:rsidRDefault="00AB7ABD" w:rsidP="00063760">
            <w:pPr>
              <w:tabs>
                <w:tab w:val="left" w:pos="284"/>
              </w:tabs>
              <w:jc w:val="right"/>
              <w:rPr>
                <w:sz w:val="24"/>
                <w:szCs w:val="24"/>
              </w:rPr>
            </w:pPr>
            <w:r w:rsidRPr="0047671D">
              <w:rPr>
                <w:sz w:val="24"/>
                <w:szCs w:val="24"/>
              </w:rPr>
              <w:t>-10,1</w:t>
            </w:r>
          </w:p>
        </w:tc>
        <w:tc>
          <w:tcPr>
            <w:tcW w:w="653" w:type="pct"/>
          </w:tcPr>
          <w:p w14:paraId="16435E5C" w14:textId="77777777" w:rsidR="00AB7ABD" w:rsidRPr="0047671D" w:rsidRDefault="00AB7ABD" w:rsidP="00063760">
            <w:pPr>
              <w:tabs>
                <w:tab w:val="left" w:pos="284"/>
              </w:tabs>
              <w:jc w:val="right"/>
              <w:rPr>
                <w:sz w:val="24"/>
                <w:szCs w:val="24"/>
                <w:lang w:val="en-US"/>
              </w:rPr>
            </w:pPr>
            <w:r w:rsidRPr="0047671D">
              <w:rPr>
                <w:sz w:val="24"/>
                <w:szCs w:val="24"/>
                <w:lang w:val="en-US"/>
              </w:rPr>
              <w:t>-12</w:t>
            </w:r>
            <w:r w:rsidRPr="0047671D">
              <w:rPr>
                <w:sz w:val="24"/>
                <w:szCs w:val="24"/>
              </w:rPr>
              <w:t>,</w:t>
            </w:r>
            <w:r w:rsidRPr="0047671D">
              <w:rPr>
                <w:sz w:val="24"/>
                <w:szCs w:val="24"/>
                <w:lang w:val="en-US"/>
              </w:rPr>
              <w:t>5</w:t>
            </w:r>
          </w:p>
        </w:tc>
      </w:tr>
      <w:tr w:rsidR="00AB7ABD" w:rsidRPr="0047671D" w14:paraId="28C60F67" w14:textId="77777777" w:rsidTr="00063760">
        <w:tc>
          <w:tcPr>
            <w:tcW w:w="2066" w:type="pct"/>
          </w:tcPr>
          <w:p w14:paraId="3D5E4DC2" w14:textId="77777777" w:rsidR="00AB7ABD" w:rsidRPr="0047671D" w:rsidRDefault="00AB7ABD" w:rsidP="00063760">
            <w:pPr>
              <w:tabs>
                <w:tab w:val="left" w:pos="284"/>
              </w:tabs>
              <w:ind w:left="284"/>
              <w:rPr>
                <w:sz w:val="24"/>
                <w:szCs w:val="24"/>
              </w:rPr>
            </w:pPr>
            <w:r w:rsidRPr="0047671D">
              <w:rPr>
                <w:sz w:val="24"/>
                <w:szCs w:val="24"/>
              </w:rPr>
              <w:t xml:space="preserve">на 1000 населения </w:t>
            </w:r>
          </w:p>
        </w:tc>
        <w:tc>
          <w:tcPr>
            <w:tcW w:w="543" w:type="pct"/>
          </w:tcPr>
          <w:p w14:paraId="65D9EB4F" w14:textId="77777777" w:rsidR="00AB7ABD" w:rsidRPr="0047671D" w:rsidRDefault="00AB7ABD" w:rsidP="00063760">
            <w:pPr>
              <w:jc w:val="right"/>
              <w:rPr>
                <w:sz w:val="24"/>
                <w:szCs w:val="24"/>
              </w:rPr>
            </w:pPr>
            <w:r w:rsidRPr="0047671D">
              <w:rPr>
                <w:sz w:val="24"/>
                <w:szCs w:val="24"/>
              </w:rPr>
              <w:t>-1,4</w:t>
            </w:r>
          </w:p>
        </w:tc>
        <w:tc>
          <w:tcPr>
            <w:tcW w:w="544" w:type="pct"/>
          </w:tcPr>
          <w:p w14:paraId="74251BC0" w14:textId="77777777" w:rsidR="00AB7ABD" w:rsidRPr="0047671D" w:rsidRDefault="00AB7ABD" w:rsidP="00063760">
            <w:pPr>
              <w:jc w:val="right"/>
              <w:rPr>
                <w:sz w:val="24"/>
                <w:szCs w:val="24"/>
              </w:rPr>
            </w:pPr>
            <w:r w:rsidRPr="0047671D">
              <w:rPr>
                <w:sz w:val="24"/>
                <w:szCs w:val="24"/>
              </w:rPr>
              <w:t>-1,4</w:t>
            </w:r>
          </w:p>
        </w:tc>
        <w:tc>
          <w:tcPr>
            <w:tcW w:w="653" w:type="pct"/>
          </w:tcPr>
          <w:p w14:paraId="4EA67DB9" w14:textId="77777777" w:rsidR="00AB7ABD" w:rsidRPr="0047671D" w:rsidRDefault="00AB7ABD" w:rsidP="00063760">
            <w:pPr>
              <w:jc w:val="right"/>
              <w:rPr>
                <w:sz w:val="24"/>
                <w:szCs w:val="24"/>
              </w:rPr>
            </w:pPr>
            <w:r w:rsidRPr="0047671D">
              <w:rPr>
                <w:sz w:val="24"/>
                <w:szCs w:val="24"/>
              </w:rPr>
              <w:t>-2,9</w:t>
            </w:r>
          </w:p>
        </w:tc>
        <w:tc>
          <w:tcPr>
            <w:tcW w:w="543" w:type="pct"/>
          </w:tcPr>
          <w:p w14:paraId="64320E7A" w14:textId="77777777" w:rsidR="00AB7ABD" w:rsidRPr="0047671D" w:rsidRDefault="00AB7ABD" w:rsidP="00063760">
            <w:pPr>
              <w:jc w:val="right"/>
              <w:rPr>
                <w:sz w:val="24"/>
                <w:szCs w:val="24"/>
              </w:rPr>
            </w:pPr>
            <w:r w:rsidRPr="0047671D">
              <w:rPr>
                <w:sz w:val="24"/>
                <w:szCs w:val="24"/>
              </w:rPr>
              <w:t>-3,1</w:t>
            </w:r>
          </w:p>
        </w:tc>
        <w:tc>
          <w:tcPr>
            <w:tcW w:w="653" w:type="pct"/>
          </w:tcPr>
          <w:p w14:paraId="6F624A37" w14:textId="77777777" w:rsidR="00AB7ABD" w:rsidRPr="0047671D" w:rsidRDefault="00AB7ABD" w:rsidP="00063760">
            <w:pPr>
              <w:jc w:val="right"/>
              <w:rPr>
                <w:sz w:val="24"/>
                <w:szCs w:val="24"/>
                <w:lang w:val="en-US"/>
              </w:rPr>
            </w:pPr>
            <w:r w:rsidRPr="0047671D">
              <w:rPr>
                <w:sz w:val="24"/>
                <w:szCs w:val="24"/>
                <w:lang w:val="en-US"/>
              </w:rPr>
              <w:t>-3</w:t>
            </w:r>
            <w:r w:rsidRPr="0047671D">
              <w:rPr>
                <w:sz w:val="24"/>
                <w:szCs w:val="24"/>
              </w:rPr>
              <w:t>,</w:t>
            </w:r>
            <w:r w:rsidRPr="0047671D">
              <w:rPr>
                <w:sz w:val="24"/>
                <w:szCs w:val="24"/>
                <w:lang w:val="en-US"/>
              </w:rPr>
              <w:t>9</w:t>
            </w:r>
          </w:p>
        </w:tc>
      </w:tr>
      <w:tr w:rsidR="00AB7ABD" w:rsidRPr="0047671D" w14:paraId="41FCC3A4" w14:textId="77777777" w:rsidTr="00063760">
        <w:tc>
          <w:tcPr>
            <w:tcW w:w="2066" w:type="pct"/>
          </w:tcPr>
          <w:p w14:paraId="514999CA" w14:textId="77777777" w:rsidR="00AB7ABD" w:rsidRPr="0047671D" w:rsidRDefault="00AB7ABD" w:rsidP="00063760">
            <w:pPr>
              <w:tabs>
                <w:tab w:val="left" w:pos="284"/>
              </w:tabs>
              <w:rPr>
                <w:b/>
                <w:sz w:val="24"/>
                <w:szCs w:val="24"/>
                <w:vertAlign w:val="superscript"/>
              </w:rPr>
            </w:pPr>
            <w:r w:rsidRPr="0047671D">
              <w:rPr>
                <w:sz w:val="24"/>
                <w:szCs w:val="24"/>
              </w:rPr>
              <w:t>Среднегодовая численность занятых, тыс. человек</w:t>
            </w:r>
          </w:p>
        </w:tc>
        <w:tc>
          <w:tcPr>
            <w:tcW w:w="543" w:type="pct"/>
          </w:tcPr>
          <w:p w14:paraId="0F9DBD24" w14:textId="77777777" w:rsidR="00AB7ABD" w:rsidRPr="0047671D" w:rsidRDefault="00AB7ABD" w:rsidP="00063760">
            <w:pPr>
              <w:tabs>
                <w:tab w:val="left" w:pos="284"/>
              </w:tabs>
              <w:jc w:val="right"/>
              <w:rPr>
                <w:sz w:val="24"/>
                <w:szCs w:val="24"/>
              </w:rPr>
            </w:pPr>
            <w:r w:rsidRPr="0047671D">
              <w:rPr>
                <w:sz w:val="24"/>
                <w:szCs w:val="24"/>
              </w:rPr>
              <w:t>1739</w:t>
            </w:r>
          </w:p>
        </w:tc>
        <w:tc>
          <w:tcPr>
            <w:tcW w:w="544" w:type="pct"/>
          </w:tcPr>
          <w:p w14:paraId="316DD0FE" w14:textId="77777777" w:rsidR="00AB7ABD" w:rsidRPr="0047671D" w:rsidRDefault="00AB7ABD" w:rsidP="00063760">
            <w:pPr>
              <w:tabs>
                <w:tab w:val="left" w:pos="284"/>
              </w:tabs>
              <w:jc w:val="right"/>
              <w:rPr>
                <w:sz w:val="24"/>
                <w:szCs w:val="24"/>
              </w:rPr>
            </w:pPr>
            <w:r w:rsidRPr="0047671D">
              <w:rPr>
                <w:sz w:val="24"/>
                <w:szCs w:val="24"/>
              </w:rPr>
              <w:t>1714</w:t>
            </w:r>
          </w:p>
        </w:tc>
        <w:tc>
          <w:tcPr>
            <w:tcW w:w="653" w:type="pct"/>
          </w:tcPr>
          <w:p w14:paraId="5CF75B9D" w14:textId="77777777" w:rsidR="00AB7ABD" w:rsidRPr="0047671D" w:rsidRDefault="00AB7ABD" w:rsidP="00063760">
            <w:pPr>
              <w:tabs>
                <w:tab w:val="left" w:pos="284"/>
              </w:tabs>
              <w:jc w:val="right"/>
              <w:rPr>
                <w:sz w:val="24"/>
                <w:szCs w:val="24"/>
              </w:rPr>
            </w:pPr>
            <w:r w:rsidRPr="0047671D">
              <w:rPr>
                <w:sz w:val="24"/>
                <w:szCs w:val="24"/>
              </w:rPr>
              <w:t>1657</w:t>
            </w:r>
          </w:p>
        </w:tc>
        <w:tc>
          <w:tcPr>
            <w:tcW w:w="543" w:type="pct"/>
          </w:tcPr>
          <w:p w14:paraId="188290D8" w14:textId="77777777" w:rsidR="00AB7ABD" w:rsidRPr="0047671D" w:rsidRDefault="00AB7ABD" w:rsidP="00063760">
            <w:pPr>
              <w:tabs>
                <w:tab w:val="left" w:pos="284"/>
              </w:tabs>
              <w:jc w:val="right"/>
              <w:rPr>
                <w:sz w:val="24"/>
                <w:szCs w:val="24"/>
              </w:rPr>
            </w:pPr>
            <w:r w:rsidRPr="0047671D">
              <w:rPr>
                <w:sz w:val="24"/>
                <w:szCs w:val="24"/>
              </w:rPr>
              <w:t>1653</w:t>
            </w:r>
          </w:p>
        </w:tc>
        <w:tc>
          <w:tcPr>
            <w:tcW w:w="653" w:type="pct"/>
          </w:tcPr>
          <w:p w14:paraId="63FB7D24" w14:textId="77777777" w:rsidR="00AB7ABD" w:rsidRPr="0047671D" w:rsidRDefault="00AB7ABD" w:rsidP="00063760">
            <w:pPr>
              <w:tabs>
                <w:tab w:val="left" w:pos="284"/>
              </w:tabs>
              <w:jc w:val="right"/>
              <w:rPr>
                <w:sz w:val="24"/>
                <w:szCs w:val="24"/>
              </w:rPr>
            </w:pPr>
            <w:r w:rsidRPr="0047671D">
              <w:rPr>
                <w:sz w:val="24"/>
                <w:szCs w:val="24"/>
              </w:rPr>
              <w:t>1618</w:t>
            </w:r>
          </w:p>
        </w:tc>
      </w:tr>
      <w:tr w:rsidR="00AB7ABD" w:rsidRPr="0047671D" w14:paraId="573C06B6" w14:textId="77777777" w:rsidTr="00063760">
        <w:tc>
          <w:tcPr>
            <w:tcW w:w="2066" w:type="pct"/>
          </w:tcPr>
          <w:p w14:paraId="18EA4432" w14:textId="77777777" w:rsidR="00AB7ABD" w:rsidRPr="0047671D" w:rsidRDefault="00AB7ABD" w:rsidP="00063760">
            <w:pPr>
              <w:tabs>
                <w:tab w:val="left" w:pos="284"/>
              </w:tabs>
              <w:rPr>
                <w:sz w:val="24"/>
                <w:szCs w:val="24"/>
              </w:rPr>
            </w:pPr>
            <w:r w:rsidRPr="0047671D">
              <w:rPr>
                <w:sz w:val="24"/>
                <w:szCs w:val="24"/>
              </w:rPr>
              <w:t>Численность безработных,</w:t>
            </w:r>
            <w:r>
              <w:rPr>
                <w:sz w:val="24"/>
                <w:szCs w:val="24"/>
              </w:rPr>
              <w:t xml:space="preserve"> </w:t>
            </w:r>
            <w:r w:rsidRPr="0047671D">
              <w:rPr>
                <w:sz w:val="24"/>
                <w:szCs w:val="24"/>
              </w:rPr>
              <w:t>тыс. человек</w:t>
            </w:r>
          </w:p>
        </w:tc>
        <w:tc>
          <w:tcPr>
            <w:tcW w:w="543" w:type="pct"/>
          </w:tcPr>
          <w:p w14:paraId="6E46EEEE" w14:textId="77777777" w:rsidR="00AB7ABD" w:rsidRPr="0047671D" w:rsidRDefault="00AB7ABD" w:rsidP="00063760">
            <w:pPr>
              <w:jc w:val="right"/>
              <w:rPr>
                <w:sz w:val="24"/>
                <w:szCs w:val="24"/>
              </w:rPr>
            </w:pPr>
            <w:r w:rsidRPr="0047671D">
              <w:rPr>
                <w:sz w:val="24"/>
                <w:szCs w:val="24"/>
              </w:rPr>
              <w:t>60,1</w:t>
            </w:r>
          </w:p>
        </w:tc>
        <w:tc>
          <w:tcPr>
            <w:tcW w:w="544" w:type="pct"/>
          </w:tcPr>
          <w:p w14:paraId="32490637" w14:textId="77777777" w:rsidR="00AB7ABD" w:rsidRPr="0047671D" w:rsidRDefault="00AB7ABD" w:rsidP="00063760">
            <w:pPr>
              <w:jc w:val="right"/>
              <w:rPr>
                <w:sz w:val="24"/>
                <w:szCs w:val="24"/>
              </w:rPr>
            </w:pPr>
            <w:r w:rsidRPr="0047671D">
              <w:rPr>
                <w:sz w:val="24"/>
                <w:szCs w:val="24"/>
              </w:rPr>
              <w:t>71,9</w:t>
            </w:r>
          </w:p>
        </w:tc>
        <w:tc>
          <w:tcPr>
            <w:tcW w:w="653" w:type="pct"/>
          </w:tcPr>
          <w:p w14:paraId="3680393C" w14:textId="77777777" w:rsidR="00AB7ABD" w:rsidRPr="0047671D" w:rsidRDefault="00AB7ABD" w:rsidP="00063760">
            <w:pPr>
              <w:jc w:val="right"/>
              <w:rPr>
                <w:sz w:val="24"/>
                <w:szCs w:val="24"/>
              </w:rPr>
            </w:pPr>
            <w:r w:rsidRPr="0047671D">
              <w:rPr>
                <w:sz w:val="24"/>
                <w:szCs w:val="24"/>
              </w:rPr>
              <w:t>72,2</w:t>
            </w:r>
          </w:p>
        </w:tc>
        <w:tc>
          <w:tcPr>
            <w:tcW w:w="543" w:type="pct"/>
          </w:tcPr>
          <w:p w14:paraId="702070AF" w14:textId="77777777" w:rsidR="00AB7ABD" w:rsidRPr="0047671D" w:rsidRDefault="00AB7ABD" w:rsidP="00063760">
            <w:pPr>
              <w:jc w:val="right"/>
              <w:rPr>
                <w:sz w:val="24"/>
                <w:szCs w:val="24"/>
              </w:rPr>
            </w:pPr>
            <w:r w:rsidRPr="0047671D">
              <w:rPr>
                <w:sz w:val="24"/>
                <w:szCs w:val="24"/>
              </w:rPr>
              <w:t>63,8</w:t>
            </w:r>
          </w:p>
        </w:tc>
        <w:tc>
          <w:tcPr>
            <w:tcW w:w="653" w:type="pct"/>
          </w:tcPr>
          <w:p w14:paraId="278FEB21" w14:textId="77777777" w:rsidR="00AB7ABD" w:rsidRPr="0047671D" w:rsidRDefault="00AB7ABD" w:rsidP="00063760">
            <w:pPr>
              <w:jc w:val="right"/>
              <w:rPr>
                <w:sz w:val="24"/>
                <w:szCs w:val="24"/>
              </w:rPr>
            </w:pPr>
            <w:r w:rsidRPr="0047671D">
              <w:rPr>
                <w:sz w:val="24"/>
                <w:szCs w:val="24"/>
              </w:rPr>
              <w:t>65,6</w:t>
            </w:r>
          </w:p>
        </w:tc>
      </w:tr>
    </w:tbl>
    <w:p w14:paraId="34DA5706" w14:textId="77777777" w:rsidR="00AB7ABD" w:rsidRDefault="00AB7ABD" w:rsidP="00AB7ABD">
      <w:pPr>
        <w:spacing w:line="360" w:lineRule="auto"/>
        <w:ind w:firstLine="709"/>
        <w:jc w:val="both"/>
        <w:rPr>
          <w:color w:val="0000FF"/>
          <w:sz w:val="24"/>
          <w:szCs w:val="24"/>
        </w:rPr>
      </w:pPr>
    </w:p>
    <w:p w14:paraId="12DCB003" w14:textId="2B549D44" w:rsidR="00AB7ABD" w:rsidRPr="00AB7ABD" w:rsidRDefault="00A353B6" w:rsidP="00AB7ABD">
      <w:pPr>
        <w:pStyle w:val="a5"/>
        <w:spacing w:line="360" w:lineRule="auto"/>
        <w:ind w:firstLine="709"/>
        <w:rPr>
          <w:rStyle w:val="a6"/>
          <w:rFonts w:eastAsia="DejaVu Sans"/>
          <w:sz w:val="24"/>
          <w:szCs w:val="24"/>
        </w:rPr>
      </w:pPr>
      <w:r w:rsidRPr="00522A89">
        <w:rPr>
          <w:rStyle w:val="a6"/>
          <w:rFonts w:eastAsia="DejaVu Sans"/>
          <w:sz w:val="24"/>
          <w:szCs w:val="24"/>
        </w:rPr>
        <w:t>Самарский регион</w:t>
      </w:r>
      <w:r w:rsidR="00CD4C32" w:rsidRPr="00522A89">
        <w:rPr>
          <w:rStyle w:val="a6"/>
          <w:rFonts w:eastAsia="DejaVu Sans"/>
          <w:sz w:val="24"/>
          <w:szCs w:val="24"/>
        </w:rPr>
        <w:t xml:space="preserve"> – один из</w:t>
      </w:r>
      <w:r w:rsidR="00AB7ABD" w:rsidRPr="00522A89">
        <w:rPr>
          <w:rStyle w:val="a6"/>
          <w:rFonts w:eastAsia="DejaVu Sans"/>
          <w:sz w:val="24"/>
          <w:szCs w:val="24"/>
        </w:rPr>
        <w:t xml:space="preserve"> наиболе</w:t>
      </w:r>
      <w:r w:rsidRPr="00522A89">
        <w:rPr>
          <w:rStyle w:val="a6"/>
          <w:rFonts w:eastAsia="DejaVu Sans"/>
          <w:sz w:val="24"/>
          <w:szCs w:val="24"/>
        </w:rPr>
        <w:t xml:space="preserve">е развитых субъектов страны </w:t>
      </w:r>
      <w:r w:rsidR="00CD4C32" w:rsidRPr="00522A89">
        <w:rPr>
          <w:rStyle w:val="a6"/>
          <w:rFonts w:eastAsia="DejaVu Sans"/>
          <w:sz w:val="24"/>
          <w:szCs w:val="24"/>
        </w:rPr>
        <w:t xml:space="preserve">в </w:t>
      </w:r>
      <w:r w:rsidRPr="00522A89">
        <w:rPr>
          <w:rStyle w:val="a6"/>
          <w:rFonts w:eastAsia="DejaVu Sans"/>
          <w:sz w:val="24"/>
          <w:szCs w:val="24"/>
        </w:rPr>
        <w:t>сфере экономики</w:t>
      </w:r>
      <w:r w:rsidR="00CD4C32" w:rsidRPr="00522A89">
        <w:rPr>
          <w:rStyle w:val="a6"/>
          <w:rFonts w:eastAsia="DejaVu Sans"/>
          <w:sz w:val="24"/>
          <w:szCs w:val="24"/>
        </w:rPr>
        <w:t xml:space="preserve"> и промышленности</w:t>
      </w:r>
      <w:r w:rsidR="00AB7ABD" w:rsidRPr="00522A89">
        <w:rPr>
          <w:rStyle w:val="a6"/>
          <w:rFonts w:eastAsia="DejaVu Sans"/>
          <w:sz w:val="24"/>
          <w:szCs w:val="24"/>
        </w:rPr>
        <w:t xml:space="preserve">. </w:t>
      </w:r>
      <w:r w:rsidR="00CD4C32" w:rsidRPr="00522A89">
        <w:rPr>
          <w:rStyle w:val="a6"/>
          <w:rFonts w:eastAsia="DejaVu Sans"/>
          <w:sz w:val="24"/>
          <w:szCs w:val="24"/>
        </w:rPr>
        <w:t xml:space="preserve">В основе экономики </w:t>
      </w:r>
      <w:r w:rsidR="00ED36CC" w:rsidRPr="00522A89">
        <w:rPr>
          <w:rStyle w:val="a6"/>
          <w:rFonts w:eastAsia="DejaVu Sans"/>
          <w:sz w:val="24"/>
          <w:szCs w:val="24"/>
        </w:rPr>
        <w:t>области</w:t>
      </w:r>
      <w:r w:rsidR="00CD4C32" w:rsidRPr="00522A89">
        <w:rPr>
          <w:rStyle w:val="a6"/>
          <w:rFonts w:eastAsia="DejaVu Sans"/>
          <w:sz w:val="24"/>
          <w:szCs w:val="24"/>
        </w:rPr>
        <w:t xml:space="preserve"> лежит</w:t>
      </w:r>
      <w:r w:rsidRPr="00522A89">
        <w:rPr>
          <w:rStyle w:val="a6"/>
          <w:rFonts w:eastAsia="DejaVu Sans"/>
          <w:sz w:val="24"/>
          <w:szCs w:val="24"/>
        </w:rPr>
        <w:t xml:space="preserve"> ощутимый</w:t>
      </w:r>
      <w:r w:rsidR="00AB7ABD" w:rsidRPr="00522A89">
        <w:rPr>
          <w:rStyle w:val="a6"/>
          <w:rFonts w:eastAsia="DejaVu Sans"/>
          <w:sz w:val="24"/>
          <w:szCs w:val="24"/>
        </w:rPr>
        <w:t xml:space="preserve"> промышле</w:t>
      </w:r>
      <w:r w:rsidR="00ED36CC" w:rsidRPr="00522A89">
        <w:rPr>
          <w:rStyle w:val="a6"/>
          <w:rFonts w:eastAsia="DejaVu Sans"/>
          <w:sz w:val="24"/>
          <w:szCs w:val="24"/>
        </w:rPr>
        <w:t xml:space="preserve">нный потенциал (Таблица 2). </w:t>
      </w:r>
      <w:r w:rsidRPr="00522A89">
        <w:rPr>
          <w:rStyle w:val="a6"/>
          <w:rFonts w:eastAsia="DejaVu Sans"/>
          <w:sz w:val="24"/>
          <w:szCs w:val="24"/>
        </w:rPr>
        <w:t>Б</w:t>
      </w:r>
      <w:r w:rsidR="00AB7ABD" w:rsidRPr="00522A89">
        <w:rPr>
          <w:rStyle w:val="a6"/>
          <w:rFonts w:eastAsia="DejaVu Sans"/>
          <w:sz w:val="24"/>
          <w:szCs w:val="24"/>
        </w:rPr>
        <w:t>олее половины добавленной стоимости</w:t>
      </w:r>
      <w:r w:rsidRPr="00522A89">
        <w:rPr>
          <w:rStyle w:val="a6"/>
          <w:rFonts w:eastAsia="DejaVu Sans"/>
          <w:sz w:val="24"/>
          <w:szCs w:val="24"/>
        </w:rPr>
        <w:t xml:space="preserve"> приходится на промышленное производство</w:t>
      </w:r>
      <w:r w:rsidR="00AB7ABD" w:rsidRPr="00522A89">
        <w:rPr>
          <w:rStyle w:val="a6"/>
          <w:rFonts w:eastAsia="DejaVu Sans"/>
          <w:sz w:val="24"/>
          <w:szCs w:val="24"/>
        </w:rPr>
        <w:t>,</w:t>
      </w:r>
      <w:r w:rsidRPr="00522A89">
        <w:rPr>
          <w:rStyle w:val="a6"/>
          <w:rFonts w:eastAsia="DejaVu Sans"/>
          <w:sz w:val="24"/>
          <w:szCs w:val="24"/>
        </w:rPr>
        <w:t xml:space="preserve"> в то время как средний показатель по</w:t>
      </w:r>
      <w:r w:rsidR="00ED36CC" w:rsidRPr="00522A89">
        <w:rPr>
          <w:rStyle w:val="a6"/>
          <w:rFonts w:eastAsia="DejaVu Sans"/>
          <w:sz w:val="24"/>
          <w:szCs w:val="24"/>
        </w:rPr>
        <w:t xml:space="preserve"> России</w:t>
      </w:r>
      <w:r w:rsidR="007D659B" w:rsidRPr="00522A89">
        <w:rPr>
          <w:rStyle w:val="a6"/>
          <w:rFonts w:eastAsia="DejaVu Sans"/>
          <w:sz w:val="24"/>
          <w:szCs w:val="24"/>
        </w:rPr>
        <w:t xml:space="preserve"> - 30% - 100%</w:t>
      </w:r>
      <w:r w:rsidR="007D659B" w:rsidRPr="007D659B">
        <w:rPr>
          <w:rStyle w:val="a6"/>
          <w:rFonts w:eastAsia="DejaVu Sans"/>
          <w:sz w:val="24"/>
          <w:szCs w:val="24"/>
        </w:rPr>
        <w:t xml:space="preserve"> </w:t>
      </w:r>
      <w:r w:rsidR="00ED36CC">
        <w:rPr>
          <w:rStyle w:val="a6"/>
          <w:rFonts w:eastAsia="DejaVu Sans"/>
          <w:sz w:val="24"/>
          <w:szCs w:val="24"/>
        </w:rPr>
        <w:t xml:space="preserve"> </w:t>
      </w:r>
      <w:r>
        <w:rPr>
          <w:rStyle w:val="a6"/>
          <w:rFonts w:eastAsia="DejaVu Sans"/>
          <w:sz w:val="24"/>
          <w:szCs w:val="24"/>
        </w:rPr>
        <w:t xml:space="preserve"> </w:t>
      </w:r>
    </w:p>
    <w:p w14:paraId="375911EC" w14:textId="24D089D4" w:rsidR="00AB7ABD" w:rsidRDefault="00AB7ABD" w:rsidP="00AB7ABD">
      <w:pPr>
        <w:pStyle w:val="a5"/>
        <w:jc w:val="right"/>
        <w:rPr>
          <w:rStyle w:val="a6"/>
          <w:rFonts w:eastAsia="DejaVu Sans"/>
          <w:sz w:val="24"/>
          <w:szCs w:val="24"/>
        </w:rPr>
      </w:pPr>
      <w:r w:rsidRPr="00FD45D7">
        <w:rPr>
          <w:rStyle w:val="a6"/>
          <w:rFonts w:eastAsia="DejaVu Sans"/>
          <w:sz w:val="24"/>
          <w:szCs w:val="24"/>
        </w:rPr>
        <w:t>Таблица 2</w:t>
      </w:r>
      <w:ins w:id="62" w:author="Алексей Мурзинов" w:date="2021-04-10T15:20:00Z">
        <w:r w:rsidR="00804591">
          <w:rPr>
            <w:rStyle w:val="a6"/>
            <w:rFonts w:eastAsia="DejaVu Sans"/>
            <w:sz w:val="24"/>
            <w:szCs w:val="24"/>
          </w:rPr>
          <w:t xml:space="preserve"> </w:t>
        </w:r>
        <w:r w:rsidR="00804591">
          <w:rPr>
            <w:rStyle w:val="a6"/>
            <w:rFonts w:eastAsia="DejaVu Sans"/>
            <w:sz w:val="24"/>
            <w:szCs w:val="24"/>
          </w:rPr>
          <w:t xml:space="preserve">Наименование </w:t>
        </w:r>
        <w:r w:rsidR="00804591" w:rsidRPr="0052075F">
          <w:rPr>
            <w:rStyle w:val="a6"/>
            <w:rFonts w:eastAsia="DejaVu Sans"/>
            <w:sz w:val="24"/>
            <w:szCs w:val="24"/>
          </w:rPr>
          <w:t>[</w:t>
        </w:r>
        <w:r w:rsidR="00804591">
          <w:rPr>
            <w:rStyle w:val="a6"/>
            <w:rFonts w:eastAsia="DejaVu Sans"/>
            <w:sz w:val="24"/>
            <w:szCs w:val="24"/>
          </w:rPr>
          <w:t>ссылка</w:t>
        </w:r>
        <w:r w:rsidR="00804591" w:rsidRPr="0052075F">
          <w:rPr>
            <w:rStyle w:val="a6"/>
            <w:rFonts w:eastAsia="DejaVu Sans"/>
            <w:sz w:val="24"/>
            <w:szCs w:val="24"/>
          </w:rPr>
          <w:t>]</w:t>
        </w:r>
        <w:r w:rsidR="00804591" w:rsidRPr="00FD45D7">
          <w:rPr>
            <w:rStyle w:val="a6"/>
            <w:rFonts w:eastAsia="DejaVu Sans"/>
            <w:sz w:val="24"/>
            <w:szCs w:val="24"/>
          </w:rPr>
          <w:t xml:space="preserve"> </w:t>
        </w:r>
        <w:commentRangeStart w:id="63"/>
        <w:commentRangeEnd w:id="63"/>
        <w:r w:rsidR="00804591">
          <w:rPr>
            <w:rStyle w:val="afa"/>
            <w:b w:val="0"/>
            <w:bCs w:val="0"/>
            <w:color w:val="auto"/>
          </w:rPr>
          <w:commentReference w:id="63"/>
        </w:r>
      </w:ins>
    </w:p>
    <w:p w14:paraId="6F11525D" w14:textId="77777777" w:rsidR="00AB7ABD" w:rsidRPr="00FD45D7" w:rsidRDefault="00AB7ABD" w:rsidP="00AB7ABD">
      <w:pPr>
        <w:pStyle w:val="a5"/>
        <w:jc w:val="right"/>
        <w:rPr>
          <w:rStyle w:val="a6"/>
          <w:rFonts w:eastAsia="DejaVu Sans"/>
          <w:sz w:val="24"/>
          <w:szCs w:val="24"/>
        </w:rPr>
      </w:pPr>
    </w:p>
    <w:tbl>
      <w:tblPr>
        <w:tblStyle w:val="aff1"/>
        <w:tblW w:w="5000" w:type="pct"/>
        <w:tblLook w:val="0000" w:firstRow="0" w:lastRow="0" w:firstColumn="0" w:lastColumn="0" w:noHBand="0" w:noVBand="0"/>
      </w:tblPr>
      <w:tblGrid>
        <w:gridCol w:w="4665"/>
        <w:gridCol w:w="909"/>
        <w:gridCol w:w="876"/>
        <w:gridCol w:w="933"/>
        <w:gridCol w:w="931"/>
        <w:gridCol w:w="1031"/>
      </w:tblGrid>
      <w:tr w:rsidR="00AB7ABD" w:rsidRPr="0047671D" w14:paraId="316BE922" w14:textId="77777777" w:rsidTr="00063760">
        <w:trPr>
          <w:trHeight w:val="356"/>
        </w:trPr>
        <w:tc>
          <w:tcPr>
            <w:tcW w:w="2501" w:type="pct"/>
          </w:tcPr>
          <w:p w14:paraId="0691AC81" w14:textId="77777777" w:rsidR="00AB7ABD" w:rsidRPr="0047671D" w:rsidRDefault="00AB7ABD" w:rsidP="00063760">
            <w:pPr>
              <w:tabs>
                <w:tab w:val="left" w:pos="284"/>
              </w:tabs>
              <w:jc w:val="center"/>
              <w:rPr>
                <w:b/>
                <w:sz w:val="24"/>
                <w:szCs w:val="24"/>
              </w:rPr>
            </w:pPr>
          </w:p>
        </w:tc>
        <w:tc>
          <w:tcPr>
            <w:tcW w:w="491" w:type="pct"/>
          </w:tcPr>
          <w:p w14:paraId="1D9387F0" w14:textId="77777777" w:rsidR="00AB7ABD" w:rsidRPr="0047671D" w:rsidRDefault="00AB7ABD" w:rsidP="00063760">
            <w:pPr>
              <w:tabs>
                <w:tab w:val="left" w:pos="284"/>
              </w:tabs>
              <w:jc w:val="center"/>
              <w:rPr>
                <w:b/>
                <w:sz w:val="24"/>
                <w:szCs w:val="24"/>
              </w:rPr>
            </w:pPr>
            <w:r w:rsidRPr="0047671D">
              <w:rPr>
                <w:b/>
                <w:sz w:val="24"/>
                <w:szCs w:val="24"/>
              </w:rPr>
              <w:t>2015</w:t>
            </w:r>
          </w:p>
        </w:tc>
        <w:tc>
          <w:tcPr>
            <w:tcW w:w="445" w:type="pct"/>
          </w:tcPr>
          <w:p w14:paraId="3FD2C912" w14:textId="77777777" w:rsidR="00AB7ABD" w:rsidRPr="0047671D" w:rsidRDefault="00AB7ABD" w:rsidP="00063760">
            <w:pPr>
              <w:tabs>
                <w:tab w:val="left" w:pos="284"/>
              </w:tabs>
              <w:jc w:val="center"/>
              <w:rPr>
                <w:b/>
                <w:sz w:val="24"/>
                <w:szCs w:val="24"/>
              </w:rPr>
            </w:pPr>
            <w:r w:rsidRPr="0047671D">
              <w:rPr>
                <w:b/>
                <w:sz w:val="24"/>
                <w:szCs w:val="24"/>
              </w:rPr>
              <w:t>2016</w:t>
            </w:r>
          </w:p>
        </w:tc>
        <w:tc>
          <w:tcPr>
            <w:tcW w:w="504" w:type="pct"/>
          </w:tcPr>
          <w:p w14:paraId="14788AF0" w14:textId="77777777" w:rsidR="00AB7ABD" w:rsidRPr="0047671D" w:rsidRDefault="00AB7ABD" w:rsidP="00063760">
            <w:pPr>
              <w:tabs>
                <w:tab w:val="left" w:pos="284"/>
              </w:tabs>
              <w:jc w:val="center"/>
              <w:rPr>
                <w:b/>
                <w:sz w:val="24"/>
                <w:szCs w:val="24"/>
              </w:rPr>
            </w:pPr>
            <w:r w:rsidRPr="0047671D">
              <w:rPr>
                <w:b/>
                <w:sz w:val="24"/>
                <w:szCs w:val="24"/>
              </w:rPr>
              <w:t>2017</w:t>
            </w:r>
          </w:p>
        </w:tc>
        <w:tc>
          <w:tcPr>
            <w:tcW w:w="503" w:type="pct"/>
          </w:tcPr>
          <w:p w14:paraId="6F76D308" w14:textId="77777777" w:rsidR="00AB7ABD" w:rsidRPr="0047671D" w:rsidRDefault="00AB7ABD" w:rsidP="00063760">
            <w:pPr>
              <w:tabs>
                <w:tab w:val="left" w:pos="284"/>
              </w:tabs>
              <w:jc w:val="center"/>
              <w:rPr>
                <w:b/>
                <w:sz w:val="24"/>
                <w:szCs w:val="24"/>
              </w:rPr>
            </w:pPr>
            <w:r w:rsidRPr="0047671D">
              <w:rPr>
                <w:b/>
                <w:sz w:val="24"/>
                <w:szCs w:val="24"/>
              </w:rPr>
              <w:t>2018</w:t>
            </w:r>
          </w:p>
        </w:tc>
        <w:tc>
          <w:tcPr>
            <w:tcW w:w="556" w:type="pct"/>
          </w:tcPr>
          <w:p w14:paraId="3C8ABC70" w14:textId="77777777" w:rsidR="00AB7ABD" w:rsidRPr="0047671D" w:rsidRDefault="00AB7ABD" w:rsidP="00063760">
            <w:pPr>
              <w:tabs>
                <w:tab w:val="left" w:pos="284"/>
              </w:tabs>
              <w:jc w:val="center"/>
              <w:rPr>
                <w:b/>
                <w:sz w:val="24"/>
                <w:szCs w:val="24"/>
              </w:rPr>
            </w:pPr>
            <w:r w:rsidRPr="0047671D">
              <w:rPr>
                <w:b/>
                <w:sz w:val="24"/>
                <w:szCs w:val="24"/>
              </w:rPr>
              <w:t>2019</w:t>
            </w:r>
          </w:p>
        </w:tc>
      </w:tr>
      <w:tr w:rsidR="00AB7ABD" w:rsidRPr="0047671D" w14:paraId="7C7DC517" w14:textId="77777777" w:rsidTr="00063760">
        <w:trPr>
          <w:trHeight w:val="356"/>
        </w:trPr>
        <w:tc>
          <w:tcPr>
            <w:tcW w:w="2501" w:type="pct"/>
          </w:tcPr>
          <w:p w14:paraId="13DB8C07" w14:textId="77777777" w:rsidR="00AB7ABD" w:rsidRPr="0047671D" w:rsidRDefault="00AB7ABD" w:rsidP="00063760">
            <w:pPr>
              <w:rPr>
                <w:sz w:val="24"/>
                <w:szCs w:val="24"/>
              </w:rPr>
            </w:pPr>
            <w:r w:rsidRPr="0047671D">
              <w:rPr>
                <w:sz w:val="24"/>
                <w:szCs w:val="24"/>
              </w:rPr>
              <w:t>Валовой региональный продукт (в текущих основных ценах), млрд</w:t>
            </w:r>
            <w:r>
              <w:rPr>
                <w:sz w:val="24"/>
                <w:szCs w:val="24"/>
              </w:rPr>
              <w:t>.</w:t>
            </w:r>
            <w:r w:rsidRPr="0047671D">
              <w:rPr>
                <w:sz w:val="24"/>
                <w:szCs w:val="24"/>
              </w:rPr>
              <w:t xml:space="preserve"> рублей </w:t>
            </w:r>
          </w:p>
        </w:tc>
        <w:tc>
          <w:tcPr>
            <w:tcW w:w="491" w:type="pct"/>
          </w:tcPr>
          <w:p w14:paraId="6897B7BD" w14:textId="77777777" w:rsidR="00AB7ABD" w:rsidRPr="0047671D" w:rsidRDefault="00AB7ABD" w:rsidP="00063760">
            <w:pPr>
              <w:jc w:val="right"/>
              <w:rPr>
                <w:sz w:val="24"/>
                <w:szCs w:val="24"/>
              </w:rPr>
            </w:pPr>
            <w:r w:rsidRPr="0047671D">
              <w:rPr>
                <w:sz w:val="24"/>
                <w:szCs w:val="24"/>
              </w:rPr>
              <w:t>1264,9</w:t>
            </w:r>
          </w:p>
        </w:tc>
        <w:tc>
          <w:tcPr>
            <w:tcW w:w="445" w:type="pct"/>
          </w:tcPr>
          <w:p w14:paraId="1F70CDA4" w14:textId="77777777" w:rsidR="00AB7ABD" w:rsidRPr="0047671D" w:rsidRDefault="00AB7ABD" w:rsidP="00063760">
            <w:pPr>
              <w:jc w:val="right"/>
              <w:rPr>
                <w:sz w:val="24"/>
                <w:szCs w:val="24"/>
              </w:rPr>
            </w:pPr>
            <w:r w:rsidRPr="0047671D">
              <w:rPr>
                <w:sz w:val="24"/>
                <w:szCs w:val="24"/>
              </w:rPr>
              <w:t>1270,3</w:t>
            </w:r>
          </w:p>
        </w:tc>
        <w:tc>
          <w:tcPr>
            <w:tcW w:w="504" w:type="pct"/>
          </w:tcPr>
          <w:p w14:paraId="458DC958" w14:textId="77777777" w:rsidR="00AB7ABD" w:rsidRPr="0047671D" w:rsidRDefault="00AB7ABD" w:rsidP="00063760">
            <w:pPr>
              <w:jc w:val="right"/>
              <w:rPr>
                <w:sz w:val="24"/>
                <w:szCs w:val="24"/>
              </w:rPr>
            </w:pPr>
            <w:r w:rsidRPr="0047671D">
              <w:rPr>
                <w:sz w:val="24"/>
                <w:szCs w:val="24"/>
              </w:rPr>
              <w:t>1349,1</w:t>
            </w:r>
          </w:p>
        </w:tc>
        <w:tc>
          <w:tcPr>
            <w:tcW w:w="503" w:type="pct"/>
          </w:tcPr>
          <w:p w14:paraId="6B721AB8" w14:textId="77777777" w:rsidR="00AB7ABD" w:rsidRPr="0047671D" w:rsidRDefault="00AB7ABD" w:rsidP="00063760">
            <w:pPr>
              <w:jc w:val="right"/>
              <w:rPr>
                <w:sz w:val="24"/>
                <w:szCs w:val="24"/>
              </w:rPr>
            </w:pPr>
            <w:r w:rsidRPr="0047671D">
              <w:rPr>
                <w:sz w:val="24"/>
                <w:szCs w:val="24"/>
              </w:rPr>
              <w:t>1510,5</w:t>
            </w:r>
          </w:p>
        </w:tc>
        <w:tc>
          <w:tcPr>
            <w:tcW w:w="556" w:type="pct"/>
          </w:tcPr>
          <w:p w14:paraId="1377F850" w14:textId="77777777" w:rsidR="00AB7ABD" w:rsidRPr="0047671D" w:rsidRDefault="00AB7ABD" w:rsidP="00063760">
            <w:pPr>
              <w:jc w:val="right"/>
              <w:rPr>
                <w:sz w:val="24"/>
                <w:szCs w:val="24"/>
              </w:rPr>
            </w:pPr>
            <w:r w:rsidRPr="0047671D">
              <w:rPr>
                <w:sz w:val="24"/>
                <w:szCs w:val="24"/>
              </w:rPr>
              <w:t>…</w:t>
            </w:r>
          </w:p>
        </w:tc>
      </w:tr>
      <w:tr w:rsidR="00AB7ABD" w:rsidRPr="0047671D" w14:paraId="4D460B93" w14:textId="77777777" w:rsidTr="00063760">
        <w:trPr>
          <w:trHeight w:val="356"/>
        </w:trPr>
        <w:tc>
          <w:tcPr>
            <w:tcW w:w="2501" w:type="pct"/>
          </w:tcPr>
          <w:p w14:paraId="7FFEEDC0" w14:textId="77777777" w:rsidR="00AB7ABD" w:rsidRPr="0047671D" w:rsidRDefault="00AB7ABD" w:rsidP="00063760">
            <w:pPr>
              <w:tabs>
                <w:tab w:val="left" w:pos="284"/>
              </w:tabs>
              <w:rPr>
                <w:sz w:val="24"/>
                <w:szCs w:val="24"/>
                <w:vertAlign w:val="superscript"/>
              </w:rPr>
            </w:pPr>
            <w:r w:rsidRPr="0047671D">
              <w:rPr>
                <w:sz w:val="24"/>
                <w:szCs w:val="24"/>
              </w:rPr>
              <w:lastRenderedPageBreak/>
              <w:t>Основные фонды в экономике (по полной учетной стоимости на конец года), млрд</w:t>
            </w:r>
            <w:r>
              <w:rPr>
                <w:sz w:val="24"/>
                <w:szCs w:val="24"/>
              </w:rPr>
              <w:t>.</w:t>
            </w:r>
            <w:r w:rsidRPr="0047671D">
              <w:rPr>
                <w:sz w:val="24"/>
                <w:szCs w:val="24"/>
              </w:rPr>
              <w:t xml:space="preserve"> рублей </w:t>
            </w:r>
          </w:p>
        </w:tc>
        <w:tc>
          <w:tcPr>
            <w:tcW w:w="491" w:type="pct"/>
          </w:tcPr>
          <w:p w14:paraId="71F3DC41" w14:textId="77777777" w:rsidR="00AB7ABD" w:rsidRPr="0047671D" w:rsidRDefault="00AB7ABD" w:rsidP="00063760">
            <w:pPr>
              <w:tabs>
                <w:tab w:val="left" w:pos="284"/>
              </w:tabs>
              <w:jc w:val="right"/>
              <w:rPr>
                <w:sz w:val="24"/>
                <w:szCs w:val="24"/>
              </w:rPr>
            </w:pPr>
            <w:r w:rsidRPr="0047671D">
              <w:rPr>
                <w:sz w:val="24"/>
                <w:szCs w:val="24"/>
              </w:rPr>
              <w:t>2735,6</w:t>
            </w:r>
          </w:p>
        </w:tc>
        <w:tc>
          <w:tcPr>
            <w:tcW w:w="445" w:type="pct"/>
          </w:tcPr>
          <w:p w14:paraId="33558D0B" w14:textId="77777777" w:rsidR="00AB7ABD" w:rsidRPr="0047671D" w:rsidRDefault="00AB7ABD" w:rsidP="00063760">
            <w:pPr>
              <w:tabs>
                <w:tab w:val="left" w:pos="284"/>
              </w:tabs>
              <w:jc w:val="right"/>
              <w:rPr>
                <w:sz w:val="24"/>
                <w:szCs w:val="24"/>
              </w:rPr>
            </w:pPr>
            <w:r w:rsidRPr="0047671D">
              <w:rPr>
                <w:sz w:val="24"/>
                <w:szCs w:val="24"/>
              </w:rPr>
              <w:t>3012,2</w:t>
            </w:r>
          </w:p>
        </w:tc>
        <w:tc>
          <w:tcPr>
            <w:tcW w:w="504" w:type="pct"/>
          </w:tcPr>
          <w:p w14:paraId="7410BA55" w14:textId="77777777" w:rsidR="00AB7ABD" w:rsidRPr="0047671D" w:rsidRDefault="00AB7ABD" w:rsidP="00063760">
            <w:pPr>
              <w:tabs>
                <w:tab w:val="left" w:pos="284"/>
              </w:tabs>
              <w:jc w:val="right"/>
              <w:rPr>
                <w:sz w:val="24"/>
                <w:szCs w:val="24"/>
              </w:rPr>
            </w:pPr>
            <w:r w:rsidRPr="0047671D">
              <w:rPr>
                <w:sz w:val="24"/>
                <w:szCs w:val="24"/>
              </w:rPr>
              <w:t>3258,5</w:t>
            </w:r>
          </w:p>
        </w:tc>
        <w:tc>
          <w:tcPr>
            <w:tcW w:w="503" w:type="pct"/>
          </w:tcPr>
          <w:p w14:paraId="40C938D4" w14:textId="77777777" w:rsidR="00AB7ABD" w:rsidRPr="0047671D" w:rsidRDefault="00AB7ABD" w:rsidP="00063760">
            <w:pPr>
              <w:tabs>
                <w:tab w:val="left" w:pos="284"/>
              </w:tabs>
              <w:jc w:val="right"/>
              <w:rPr>
                <w:sz w:val="24"/>
                <w:szCs w:val="24"/>
              </w:rPr>
            </w:pPr>
            <w:r w:rsidRPr="0047671D">
              <w:rPr>
                <w:sz w:val="24"/>
                <w:szCs w:val="24"/>
              </w:rPr>
              <w:t>3479,6</w:t>
            </w:r>
          </w:p>
        </w:tc>
        <w:tc>
          <w:tcPr>
            <w:tcW w:w="556" w:type="pct"/>
          </w:tcPr>
          <w:p w14:paraId="0295F0DD" w14:textId="77777777" w:rsidR="00AB7ABD" w:rsidRPr="0047671D" w:rsidRDefault="00AB7ABD" w:rsidP="00063760">
            <w:pPr>
              <w:tabs>
                <w:tab w:val="left" w:pos="284"/>
              </w:tabs>
              <w:jc w:val="right"/>
              <w:rPr>
                <w:sz w:val="24"/>
                <w:szCs w:val="24"/>
                <w:vertAlign w:val="superscript"/>
              </w:rPr>
            </w:pPr>
            <w:r w:rsidRPr="0047671D">
              <w:rPr>
                <w:sz w:val="24"/>
                <w:szCs w:val="24"/>
              </w:rPr>
              <w:t>6032,6</w:t>
            </w:r>
          </w:p>
        </w:tc>
      </w:tr>
      <w:tr w:rsidR="00AB7ABD" w:rsidRPr="0047671D" w14:paraId="2361389C" w14:textId="77777777" w:rsidTr="00063760">
        <w:trPr>
          <w:trHeight w:val="356"/>
        </w:trPr>
        <w:tc>
          <w:tcPr>
            <w:tcW w:w="2501" w:type="pct"/>
          </w:tcPr>
          <w:p w14:paraId="1336F693" w14:textId="77777777" w:rsidR="00AB7ABD" w:rsidRPr="0047671D" w:rsidRDefault="00AB7ABD" w:rsidP="00063760">
            <w:pPr>
              <w:tabs>
                <w:tab w:val="left" w:pos="284"/>
              </w:tabs>
              <w:rPr>
                <w:sz w:val="24"/>
                <w:szCs w:val="24"/>
              </w:rPr>
            </w:pPr>
            <w:r w:rsidRPr="0047671D">
              <w:rPr>
                <w:sz w:val="24"/>
                <w:szCs w:val="24"/>
              </w:rPr>
              <w:t>Объем отгруженных товаров собственного производства, выполненных работ и услуг собственными силами, по чистым видам экономической деятельност</w:t>
            </w:r>
            <w:r>
              <w:rPr>
                <w:sz w:val="24"/>
                <w:szCs w:val="24"/>
              </w:rPr>
              <w:t>и:</w:t>
            </w:r>
            <w:r w:rsidRPr="0047671D">
              <w:rPr>
                <w:sz w:val="24"/>
                <w:szCs w:val="24"/>
              </w:rPr>
              <w:t xml:space="preserve"> млрд</w:t>
            </w:r>
            <w:r>
              <w:rPr>
                <w:sz w:val="24"/>
                <w:szCs w:val="24"/>
              </w:rPr>
              <w:t>.</w:t>
            </w:r>
            <w:r w:rsidRPr="0047671D">
              <w:rPr>
                <w:sz w:val="24"/>
                <w:szCs w:val="24"/>
              </w:rPr>
              <w:t xml:space="preserve"> рублей </w:t>
            </w:r>
          </w:p>
        </w:tc>
        <w:tc>
          <w:tcPr>
            <w:tcW w:w="491" w:type="pct"/>
          </w:tcPr>
          <w:p w14:paraId="3E9E2CA9" w14:textId="77777777" w:rsidR="00AB7ABD" w:rsidRPr="0047671D" w:rsidRDefault="00AB7ABD" w:rsidP="00063760">
            <w:pPr>
              <w:tabs>
                <w:tab w:val="left" w:pos="284"/>
              </w:tabs>
              <w:jc w:val="right"/>
              <w:rPr>
                <w:sz w:val="24"/>
                <w:szCs w:val="24"/>
              </w:rPr>
            </w:pPr>
          </w:p>
        </w:tc>
        <w:tc>
          <w:tcPr>
            <w:tcW w:w="445" w:type="pct"/>
          </w:tcPr>
          <w:p w14:paraId="55241F44" w14:textId="77777777" w:rsidR="00AB7ABD" w:rsidRPr="0047671D" w:rsidRDefault="00AB7ABD" w:rsidP="00063760">
            <w:pPr>
              <w:tabs>
                <w:tab w:val="left" w:pos="284"/>
              </w:tabs>
              <w:jc w:val="right"/>
              <w:rPr>
                <w:sz w:val="24"/>
                <w:szCs w:val="24"/>
                <w:highlight w:val="red"/>
              </w:rPr>
            </w:pPr>
          </w:p>
        </w:tc>
        <w:tc>
          <w:tcPr>
            <w:tcW w:w="504" w:type="pct"/>
          </w:tcPr>
          <w:p w14:paraId="65D065AB" w14:textId="77777777" w:rsidR="00AB7ABD" w:rsidRPr="0047671D" w:rsidRDefault="00AB7ABD" w:rsidP="00063760">
            <w:pPr>
              <w:tabs>
                <w:tab w:val="left" w:pos="284"/>
              </w:tabs>
              <w:jc w:val="right"/>
              <w:rPr>
                <w:sz w:val="24"/>
                <w:szCs w:val="24"/>
              </w:rPr>
            </w:pPr>
          </w:p>
        </w:tc>
        <w:tc>
          <w:tcPr>
            <w:tcW w:w="503" w:type="pct"/>
          </w:tcPr>
          <w:p w14:paraId="06D93587" w14:textId="77777777" w:rsidR="00AB7ABD" w:rsidRPr="0047671D" w:rsidRDefault="00AB7ABD" w:rsidP="00063760">
            <w:pPr>
              <w:tabs>
                <w:tab w:val="left" w:pos="284"/>
              </w:tabs>
              <w:jc w:val="right"/>
              <w:rPr>
                <w:sz w:val="24"/>
                <w:szCs w:val="24"/>
              </w:rPr>
            </w:pPr>
          </w:p>
        </w:tc>
        <w:tc>
          <w:tcPr>
            <w:tcW w:w="556" w:type="pct"/>
          </w:tcPr>
          <w:p w14:paraId="55E73ECE" w14:textId="77777777" w:rsidR="00AB7ABD" w:rsidRPr="0047671D" w:rsidRDefault="00AB7ABD" w:rsidP="00063760">
            <w:pPr>
              <w:tabs>
                <w:tab w:val="left" w:pos="284"/>
              </w:tabs>
              <w:jc w:val="right"/>
              <w:rPr>
                <w:sz w:val="24"/>
                <w:szCs w:val="24"/>
              </w:rPr>
            </w:pPr>
          </w:p>
        </w:tc>
      </w:tr>
      <w:tr w:rsidR="00AB7ABD" w:rsidRPr="0047671D" w14:paraId="0ECEDDB3" w14:textId="77777777" w:rsidTr="00063760">
        <w:trPr>
          <w:trHeight w:val="356"/>
        </w:trPr>
        <w:tc>
          <w:tcPr>
            <w:tcW w:w="2501" w:type="pct"/>
          </w:tcPr>
          <w:p w14:paraId="63C56EFE" w14:textId="77777777" w:rsidR="00AB7ABD" w:rsidRPr="0047671D" w:rsidRDefault="00AB7ABD" w:rsidP="00063760">
            <w:pPr>
              <w:pStyle w:val="a9"/>
              <w:ind w:left="227"/>
              <w:rPr>
                <w:sz w:val="24"/>
                <w:szCs w:val="24"/>
              </w:rPr>
            </w:pPr>
            <w:r w:rsidRPr="0047671D">
              <w:rPr>
                <w:bCs/>
                <w:iCs/>
                <w:color w:val="000000"/>
                <w:sz w:val="24"/>
                <w:szCs w:val="24"/>
              </w:rPr>
              <w:t>добыча полезных ископаемых</w:t>
            </w:r>
          </w:p>
        </w:tc>
        <w:tc>
          <w:tcPr>
            <w:tcW w:w="491" w:type="pct"/>
          </w:tcPr>
          <w:p w14:paraId="283FFA90" w14:textId="77777777" w:rsidR="00AB7ABD" w:rsidRPr="0047671D" w:rsidRDefault="00AB7ABD" w:rsidP="00063760">
            <w:pPr>
              <w:tabs>
                <w:tab w:val="left" w:pos="284"/>
              </w:tabs>
              <w:jc w:val="right"/>
              <w:rPr>
                <w:sz w:val="24"/>
                <w:szCs w:val="24"/>
              </w:rPr>
            </w:pPr>
          </w:p>
        </w:tc>
        <w:tc>
          <w:tcPr>
            <w:tcW w:w="445" w:type="pct"/>
          </w:tcPr>
          <w:p w14:paraId="397C3C8E" w14:textId="77777777" w:rsidR="00AB7ABD" w:rsidRPr="0047671D" w:rsidRDefault="00AB7ABD" w:rsidP="00063760">
            <w:pPr>
              <w:tabs>
                <w:tab w:val="left" w:pos="284"/>
              </w:tabs>
              <w:jc w:val="right"/>
              <w:rPr>
                <w:sz w:val="24"/>
                <w:szCs w:val="24"/>
              </w:rPr>
            </w:pPr>
            <w:r w:rsidRPr="0047671D">
              <w:rPr>
                <w:sz w:val="24"/>
                <w:szCs w:val="24"/>
              </w:rPr>
              <w:t>237,6</w:t>
            </w:r>
          </w:p>
        </w:tc>
        <w:tc>
          <w:tcPr>
            <w:tcW w:w="504" w:type="pct"/>
          </w:tcPr>
          <w:p w14:paraId="6E2BF00C" w14:textId="77777777" w:rsidR="00AB7ABD" w:rsidRPr="0047671D" w:rsidRDefault="00AB7ABD" w:rsidP="00063760">
            <w:pPr>
              <w:tabs>
                <w:tab w:val="left" w:pos="284"/>
              </w:tabs>
              <w:jc w:val="right"/>
              <w:rPr>
                <w:sz w:val="24"/>
                <w:szCs w:val="24"/>
              </w:rPr>
            </w:pPr>
            <w:r w:rsidRPr="0047671D">
              <w:rPr>
                <w:sz w:val="24"/>
                <w:szCs w:val="24"/>
              </w:rPr>
              <w:t>273,7</w:t>
            </w:r>
          </w:p>
        </w:tc>
        <w:tc>
          <w:tcPr>
            <w:tcW w:w="503" w:type="pct"/>
          </w:tcPr>
          <w:p w14:paraId="26A4DBBF" w14:textId="77777777" w:rsidR="00AB7ABD" w:rsidRPr="0047671D" w:rsidRDefault="00AB7ABD" w:rsidP="00063760">
            <w:pPr>
              <w:tabs>
                <w:tab w:val="left" w:pos="284"/>
              </w:tabs>
              <w:jc w:val="right"/>
              <w:rPr>
                <w:sz w:val="24"/>
                <w:szCs w:val="24"/>
              </w:rPr>
            </w:pPr>
            <w:r w:rsidRPr="0047671D">
              <w:rPr>
                <w:sz w:val="24"/>
                <w:szCs w:val="24"/>
              </w:rPr>
              <w:t>368,2</w:t>
            </w:r>
          </w:p>
        </w:tc>
        <w:tc>
          <w:tcPr>
            <w:tcW w:w="556" w:type="pct"/>
          </w:tcPr>
          <w:p w14:paraId="1D8EEAB5" w14:textId="77777777" w:rsidR="00AB7ABD" w:rsidRPr="0047671D" w:rsidRDefault="00AB7ABD" w:rsidP="00063760">
            <w:pPr>
              <w:tabs>
                <w:tab w:val="left" w:pos="284"/>
              </w:tabs>
              <w:jc w:val="right"/>
              <w:rPr>
                <w:sz w:val="24"/>
                <w:szCs w:val="24"/>
              </w:rPr>
            </w:pPr>
            <w:r w:rsidRPr="0047671D">
              <w:rPr>
                <w:sz w:val="24"/>
                <w:szCs w:val="24"/>
              </w:rPr>
              <w:t>371,3</w:t>
            </w:r>
          </w:p>
        </w:tc>
      </w:tr>
      <w:tr w:rsidR="00AB7ABD" w:rsidRPr="0047671D" w14:paraId="1720348F" w14:textId="77777777" w:rsidTr="00063760">
        <w:trPr>
          <w:trHeight w:val="356"/>
        </w:trPr>
        <w:tc>
          <w:tcPr>
            <w:tcW w:w="2501" w:type="pct"/>
          </w:tcPr>
          <w:p w14:paraId="311BDB7E" w14:textId="77777777" w:rsidR="00AB7ABD" w:rsidRPr="0047671D" w:rsidRDefault="00AB7ABD" w:rsidP="00063760">
            <w:pPr>
              <w:pStyle w:val="a9"/>
              <w:ind w:left="227"/>
              <w:rPr>
                <w:sz w:val="24"/>
                <w:szCs w:val="24"/>
              </w:rPr>
            </w:pPr>
            <w:r w:rsidRPr="0047671D">
              <w:rPr>
                <w:bCs/>
                <w:iCs/>
                <w:color w:val="000000"/>
                <w:sz w:val="24"/>
                <w:szCs w:val="24"/>
              </w:rPr>
              <w:t>обрабатывающие производства</w:t>
            </w:r>
          </w:p>
        </w:tc>
        <w:tc>
          <w:tcPr>
            <w:tcW w:w="491" w:type="pct"/>
          </w:tcPr>
          <w:p w14:paraId="14C044D9" w14:textId="77777777" w:rsidR="00AB7ABD" w:rsidRPr="0047671D" w:rsidRDefault="00AB7ABD" w:rsidP="00063760">
            <w:pPr>
              <w:tabs>
                <w:tab w:val="left" w:pos="284"/>
              </w:tabs>
              <w:jc w:val="right"/>
              <w:rPr>
                <w:sz w:val="24"/>
                <w:szCs w:val="24"/>
              </w:rPr>
            </w:pPr>
          </w:p>
        </w:tc>
        <w:tc>
          <w:tcPr>
            <w:tcW w:w="445" w:type="pct"/>
          </w:tcPr>
          <w:p w14:paraId="2F1DE4AB" w14:textId="77777777" w:rsidR="00AB7ABD" w:rsidRPr="0047671D" w:rsidRDefault="00AB7ABD" w:rsidP="00063760">
            <w:pPr>
              <w:tabs>
                <w:tab w:val="left" w:pos="284"/>
              </w:tabs>
              <w:jc w:val="right"/>
              <w:rPr>
                <w:sz w:val="24"/>
                <w:szCs w:val="24"/>
              </w:rPr>
            </w:pPr>
            <w:r w:rsidRPr="0047671D">
              <w:rPr>
                <w:sz w:val="24"/>
                <w:szCs w:val="24"/>
              </w:rPr>
              <w:t>907,3</w:t>
            </w:r>
          </w:p>
        </w:tc>
        <w:tc>
          <w:tcPr>
            <w:tcW w:w="504" w:type="pct"/>
          </w:tcPr>
          <w:p w14:paraId="28DA3190" w14:textId="77777777" w:rsidR="00AB7ABD" w:rsidRPr="0047671D" w:rsidRDefault="00AB7ABD" w:rsidP="00063760">
            <w:pPr>
              <w:tabs>
                <w:tab w:val="left" w:pos="284"/>
              </w:tabs>
              <w:jc w:val="right"/>
              <w:rPr>
                <w:sz w:val="24"/>
                <w:szCs w:val="24"/>
              </w:rPr>
            </w:pPr>
            <w:r w:rsidRPr="0047671D">
              <w:rPr>
                <w:sz w:val="24"/>
                <w:szCs w:val="24"/>
              </w:rPr>
              <w:t>969,5</w:t>
            </w:r>
          </w:p>
        </w:tc>
        <w:tc>
          <w:tcPr>
            <w:tcW w:w="503" w:type="pct"/>
          </w:tcPr>
          <w:p w14:paraId="55AC390D" w14:textId="77777777" w:rsidR="00AB7ABD" w:rsidRPr="0047671D" w:rsidRDefault="00AB7ABD" w:rsidP="00063760">
            <w:pPr>
              <w:tabs>
                <w:tab w:val="left" w:pos="284"/>
              </w:tabs>
              <w:jc w:val="right"/>
              <w:rPr>
                <w:sz w:val="24"/>
                <w:szCs w:val="24"/>
              </w:rPr>
            </w:pPr>
            <w:r w:rsidRPr="0047671D">
              <w:rPr>
                <w:sz w:val="24"/>
                <w:szCs w:val="24"/>
              </w:rPr>
              <w:t>1098,6</w:t>
            </w:r>
          </w:p>
        </w:tc>
        <w:tc>
          <w:tcPr>
            <w:tcW w:w="556" w:type="pct"/>
          </w:tcPr>
          <w:p w14:paraId="4B159C76" w14:textId="77777777" w:rsidR="00AB7ABD" w:rsidRPr="0047671D" w:rsidRDefault="00AB7ABD" w:rsidP="00063760">
            <w:pPr>
              <w:tabs>
                <w:tab w:val="left" w:pos="284"/>
              </w:tabs>
              <w:jc w:val="right"/>
              <w:rPr>
                <w:sz w:val="24"/>
                <w:szCs w:val="24"/>
              </w:rPr>
            </w:pPr>
            <w:r w:rsidRPr="0047671D">
              <w:rPr>
                <w:sz w:val="24"/>
                <w:szCs w:val="24"/>
              </w:rPr>
              <w:t>1156,0</w:t>
            </w:r>
          </w:p>
        </w:tc>
      </w:tr>
      <w:tr w:rsidR="00AB7ABD" w:rsidRPr="0047671D" w14:paraId="71390168" w14:textId="77777777" w:rsidTr="00063760">
        <w:trPr>
          <w:trHeight w:val="356"/>
        </w:trPr>
        <w:tc>
          <w:tcPr>
            <w:tcW w:w="2501" w:type="pct"/>
          </w:tcPr>
          <w:p w14:paraId="498D15AF" w14:textId="77777777" w:rsidR="00AB7ABD" w:rsidRPr="0047671D" w:rsidRDefault="00AB7ABD" w:rsidP="00063760">
            <w:pPr>
              <w:ind w:left="227"/>
              <w:rPr>
                <w:sz w:val="24"/>
                <w:szCs w:val="24"/>
              </w:rPr>
            </w:pPr>
            <w:r w:rsidRPr="0047671D">
              <w:rPr>
                <w:sz w:val="24"/>
                <w:szCs w:val="24"/>
              </w:rPr>
              <w:t>обеспечение электрической энергией, газом и паром; кондиционирование воздуха</w:t>
            </w:r>
          </w:p>
        </w:tc>
        <w:tc>
          <w:tcPr>
            <w:tcW w:w="491" w:type="pct"/>
          </w:tcPr>
          <w:p w14:paraId="4485BC35" w14:textId="77777777" w:rsidR="00AB7ABD" w:rsidRPr="0047671D" w:rsidRDefault="00AB7ABD" w:rsidP="00063760">
            <w:pPr>
              <w:tabs>
                <w:tab w:val="left" w:pos="284"/>
              </w:tabs>
              <w:jc w:val="right"/>
              <w:rPr>
                <w:sz w:val="24"/>
                <w:szCs w:val="24"/>
              </w:rPr>
            </w:pPr>
          </w:p>
        </w:tc>
        <w:tc>
          <w:tcPr>
            <w:tcW w:w="445" w:type="pct"/>
          </w:tcPr>
          <w:p w14:paraId="59920ABB" w14:textId="77777777" w:rsidR="00AB7ABD" w:rsidRPr="0047671D" w:rsidRDefault="00AB7ABD" w:rsidP="00063760">
            <w:pPr>
              <w:tabs>
                <w:tab w:val="left" w:pos="284"/>
              </w:tabs>
              <w:jc w:val="right"/>
              <w:rPr>
                <w:sz w:val="24"/>
                <w:szCs w:val="24"/>
              </w:rPr>
            </w:pPr>
            <w:r w:rsidRPr="0047671D">
              <w:rPr>
                <w:sz w:val="24"/>
                <w:szCs w:val="24"/>
              </w:rPr>
              <w:t>112,4</w:t>
            </w:r>
          </w:p>
        </w:tc>
        <w:tc>
          <w:tcPr>
            <w:tcW w:w="504" w:type="pct"/>
          </w:tcPr>
          <w:p w14:paraId="52B27ABB" w14:textId="77777777" w:rsidR="00AB7ABD" w:rsidRPr="0047671D" w:rsidRDefault="00AB7ABD" w:rsidP="00063760">
            <w:pPr>
              <w:tabs>
                <w:tab w:val="left" w:pos="284"/>
              </w:tabs>
              <w:jc w:val="right"/>
              <w:rPr>
                <w:sz w:val="24"/>
                <w:szCs w:val="24"/>
              </w:rPr>
            </w:pPr>
            <w:r w:rsidRPr="0047671D">
              <w:rPr>
                <w:sz w:val="24"/>
                <w:szCs w:val="24"/>
              </w:rPr>
              <w:t>115,8</w:t>
            </w:r>
          </w:p>
        </w:tc>
        <w:tc>
          <w:tcPr>
            <w:tcW w:w="503" w:type="pct"/>
          </w:tcPr>
          <w:p w14:paraId="241B26C3" w14:textId="77777777" w:rsidR="00AB7ABD" w:rsidRPr="0047671D" w:rsidRDefault="00AB7ABD" w:rsidP="00063760">
            <w:pPr>
              <w:tabs>
                <w:tab w:val="left" w:pos="284"/>
              </w:tabs>
              <w:jc w:val="right"/>
              <w:rPr>
                <w:sz w:val="24"/>
                <w:szCs w:val="24"/>
              </w:rPr>
            </w:pPr>
            <w:r w:rsidRPr="0047671D">
              <w:rPr>
                <w:sz w:val="24"/>
                <w:szCs w:val="24"/>
              </w:rPr>
              <w:t>125,3</w:t>
            </w:r>
          </w:p>
        </w:tc>
        <w:tc>
          <w:tcPr>
            <w:tcW w:w="556" w:type="pct"/>
          </w:tcPr>
          <w:p w14:paraId="40AABD9D" w14:textId="77777777" w:rsidR="00AB7ABD" w:rsidRPr="0047671D" w:rsidRDefault="00AB7ABD" w:rsidP="00063760">
            <w:pPr>
              <w:tabs>
                <w:tab w:val="left" w:pos="284"/>
              </w:tabs>
              <w:jc w:val="right"/>
              <w:rPr>
                <w:sz w:val="24"/>
                <w:szCs w:val="24"/>
              </w:rPr>
            </w:pPr>
            <w:r w:rsidRPr="0047671D">
              <w:rPr>
                <w:sz w:val="24"/>
                <w:szCs w:val="24"/>
                <w:lang w:val="en-US"/>
              </w:rPr>
              <w:t>126,</w:t>
            </w:r>
            <w:r w:rsidRPr="0047671D">
              <w:rPr>
                <w:sz w:val="24"/>
                <w:szCs w:val="24"/>
              </w:rPr>
              <w:t>9</w:t>
            </w:r>
          </w:p>
        </w:tc>
      </w:tr>
      <w:tr w:rsidR="00AB7ABD" w:rsidRPr="0047671D" w14:paraId="34250B61" w14:textId="77777777" w:rsidTr="00063760">
        <w:trPr>
          <w:trHeight w:val="356"/>
        </w:trPr>
        <w:tc>
          <w:tcPr>
            <w:tcW w:w="2501" w:type="pct"/>
          </w:tcPr>
          <w:p w14:paraId="32F7D6A9" w14:textId="77777777" w:rsidR="00AB7ABD" w:rsidRPr="0047671D" w:rsidRDefault="00AB7ABD" w:rsidP="00063760">
            <w:pPr>
              <w:ind w:left="227"/>
              <w:rPr>
                <w:sz w:val="24"/>
                <w:szCs w:val="24"/>
              </w:rPr>
            </w:pPr>
            <w:r w:rsidRPr="0047671D">
              <w:rPr>
                <w:sz w:val="24"/>
                <w:szCs w:val="24"/>
              </w:rPr>
              <w:t>водоснабжение; водоотведение, организация сбора и утилизации отходов, деятельность по ликвидации загрязнений</w:t>
            </w:r>
          </w:p>
        </w:tc>
        <w:tc>
          <w:tcPr>
            <w:tcW w:w="491" w:type="pct"/>
          </w:tcPr>
          <w:p w14:paraId="68F2F02D" w14:textId="77777777" w:rsidR="00AB7ABD" w:rsidRPr="0047671D" w:rsidRDefault="00AB7ABD" w:rsidP="00063760">
            <w:pPr>
              <w:tabs>
                <w:tab w:val="left" w:pos="284"/>
              </w:tabs>
              <w:jc w:val="right"/>
              <w:rPr>
                <w:sz w:val="24"/>
                <w:szCs w:val="24"/>
              </w:rPr>
            </w:pPr>
          </w:p>
        </w:tc>
        <w:tc>
          <w:tcPr>
            <w:tcW w:w="445" w:type="pct"/>
          </w:tcPr>
          <w:p w14:paraId="4AF4E5EF" w14:textId="77777777" w:rsidR="00AB7ABD" w:rsidRPr="0047671D" w:rsidRDefault="00AB7ABD" w:rsidP="00063760">
            <w:pPr>
              <w:tabs>
                <w:tab w:val="left" w:pos="284"/>
              </w:tabs>
              <w:jc w:val="right"/>
              <w:rPr>
                <w:sz w:val="24"/>
                <w:szCs w:val="24"/>
              </w:rPr>
            </w:pPr>
            <w:r w:rsidRPr="0047671D">
              <w:rPr>
                <w:sz w:val="24"/>
                <w:szCs w:val="24"/>
              </w:rPr>
              <w:t>34,2</w:t>
            </w:r>
          </w:p>
        </w:tc>
        <w:tc>
          <w:tcPr>
            <w:tcW w:w="504" w:type="pct"/>
          </w:tcPr>
          <w:p w14:paraId="3025D7C5" w14:textId="77777777" w:rsidR="00AB7ABD" w:rsidRPr="0047671D" w:rsidRDefault="00AB7ABD" w:rsidP="00063760">
            <w:pPr>
              <w:tabs>
                <w:tab w:val="left" w:pos="284"/>
              </w:tabs>
              <w:jc w:val="right"/>
              <w:rPr>
                <w:sz w:val="24"/>
                <w:szCs w:val="24"/>
              </w:rPr>
            </w:pPr>
            <w:r w:rsidRPr="0047671D">
              <w:rPr>
                <w:sz w:val="24"/>
                <w:szCs w:val="24"/>
              </w:rPr>
              <w:t>40,5</w:t>
            </w:r>
          </w:p>
        </w:tc>
        <w:tc>
          <w:tcPr>
            <w:tcW w:w="503" w:type="pct"/>
          </w:tcPr>
          <w:p w14:paraId="36D36128" w14:textId="77777777" w:rsidR="00AB7ABD" w:rsidRPr="0047671D" w:rsidRDefault="00AB7ABD" w:rsidP="00063760">
            <w:pPr>
              <w:tabs>
                <w:tab w:val="left" w:pos="284"/>
              </w:tabs>
              <w:jc w:val="right"/>
              <w:rPr>
                <w:sz w:val="24"/>
                <w:szCs w:val="24"/>
              </w:rPr>
            </w:pPr>
            <w:r w:rsidRPr="0047671D">
              <w:rPr>
                <w:sz w:val="24"/>
                <w:szCs w:val="24"/>
              </w:rPr>
              <w:t>37,6</w:t>
            </w:r>
          </w:p>
        </w:tc>
        <w:tc>
          <w:tcPr>
            <w:tcW w:w="556" w:type="pct"/>
          </w:tcPr>
          <w:p w14:paraId="66430509" w14:textId="77777777" w:rsidR="00AB7ABD" w:rsidRPr="0047671D" w:rsidRDefault="00AB7ABD" w:rsidP="00063760">
            <w:pPr>
              <w:tabs>
                <w:tab w:val="left" w:pos="284"/>
              </w:tabs>
              <w:jc w:val="right"/>
              <w:rPr>
                <w:sz w:val="24"/>
                <w:szCs w:val="24"/>
                <w:lang w:val="en-US"/>
              </w:rPr>
            </w:pPr>
            <w:r w:rsidRPr="0047671D">
              <w:rPr>
                <w:sz w:val="24"/>
                <w:szCs w:val="24"/>
                <w:lang w:val="en-US"/>
              </w:rPr>
              <w:t>49</w:t>
            </w:r>
            <w:r w:rsidRPr="0047671D">
              <w:rPr>
                <w:sz w:val="24"/>
                <w:szCs w:val="24"/>
              </w:rPr>
              <w:t>,</w:t>
            </w:r>
            <w:r w:rsidRPr="0047671D">
              <w:rPr>
                <w:sz w:val="24"/>
                <w:szCs w:val="24"/>
                <w:lang w:val="en-US"/>
              </w:rPr>
              <w:t>4</w:t>
            </w:r>
          </w:p>
        </w:tc>
      </w:tr>
      <w:tr w:rsidR="00AB7ABD" w:rsidRPr="0047671D" w14:paraId="7043F683" w14:textId="77777777" w:rsidTr="00063760">
        <w:trPr>
          <w:trHeight w:val="356"/>
        </w:trPr>
        <w:tc>
          <w:tcPr>
            <w:tcW w:w="2501" w:type="pct"/>
          </w:tcPr>
          <w:p w14:paraId="0C324B4D" w14:textId="77777777" w:rsidR="00AB7ABD" w:rsidRPr="0047671D" w:rsidRDefault="00AB7ABD" w:rsidP="00063760">
            <w:pPr>
              <w:tabs>
                <w:tab w:val="left" w:pos="284"/>
              </w:tabs>
              <w:rPr>
                <w:sz w:val="24"/>
                <w:szCs w:val="24"/>
              </w:rPr>
            </w:pPr>
            <w:r w:rsidRPr="0047671D">
              <w:rPr>
                <w:sz w:val="24"/>
                <w:szCs w:val="24"/>
              </w:rPr>
              <w:t>Продукция сельского хозяйства, млрд</w:t>
            </w:r>
            <w:r>
              <w:rPr>
                <w:sz w:val="24"/>
                <w:szCs w:val="24"/>
              </w:rPr>
              <w:t>.</w:t>
            </w:r>
            <w:r w:rsidRPr="0047671D">
              <w:rPr>
                <w:sz w:val="24"/>
                <w:szCs w:val="24"/>
              </w:rPr>
              <w:t xml:space="preserve"> рублей</w:t>
            </w:r>
          </w:p>
        </w:tc>
        <w:tc>
          <w:tcPr>
            <w:tcW w:w="491" w:type="pct"/>
          </w:tcPr>
          <w:p w14:paraId="007F9242" w14:textId="77777777" w:rsidR="00AB7ABD" w:rsidRPr="0047671D" w:rsidRDefault="00AB7ABD" w:rsidP="00063760">
            <w:pPr>
              <w:tabs>
                <w:tab w:val="left" w:pos="284"/>
              </w:tabs>
              <w:jc w:val="right"/>
              <w:rPr>
                <w:sz w:val="24"/>
                <w:szCs w:val="24"/>
              </w:rPr>
            </w:pPr>
            <w:r w:rsidRPr="0047671D">
              <w:rPr>
                <w:sz w:val="24"/>
                <w:szCs w:val="24"/>
              </w:rPr>
              <w:t>82,2</w:t>
            </w:r>
          </w:p>
        </w:tc>
        <w:tc>
          <w:tcPr>
            <w:tcW w:w="445" w:type="pct"/>
          </w:tcPr>
          <w:p w14:paraId="391A93D1" w14:textId="77777777" w:rsidR="00AB7ABD" w:rsidRPr="0047671D" w:rsidRDefault="00AB7ABD" w:rsidP="00063760">
            <w:pPr>
              <w:tabs>
                <w:tab w:val="left" w:pos="284"/>
              </w:tabs>
              <w:jc w:val="right"/>
              <w:rPr>
                <w:sz w:val="24"/>
                <w:szCs w:val="24"/>
              </w:rPr>
            </w:pPr>
            <w:r w:rsidRPr="0047671D">
              <w:rPr>
                <w:sz w:val="24"/>
                <w:szCs w:val="24"/>
              </w:rPr>
              <w:t>93,1</w:t>
            </w:r>
          </w:p>
        </w:tc>
        <w:tc>
          <w:tcPr>
            <w:tcW w:w="504" w:type="pct"/>
          </w:tcPr>
          <w:p w14:paraId="4BA5885A" w14:textId="77777777" w:rsidR="00AB7ABD" w:rsidRPr="0047671D" w:rsidRDefault="00AB7ABD" w:rsidP="00063760">
            <w:pPr>
              <w:tabs>
                <w:tab w:val="left" w:pos="284"/>
              </w:tabs>
              <w:jc w:val="right"/>
              <w:rPr>
                <w:sz w:val="24"/>
                <w:szCs w:val="24"/>
              </w:rPr>
            </w:pPr>
            <w:r w:rsidRPr="0047671D">
              <w:rPr>
                <w:sz w:val="24"/>
                <w:szCs w:val="24"/>
              </w:rPr>
              <w:t>89,1</w:t>
            </w:r>
          </w:p>
        </w:tc>
        <w:tc>
          <w:tcPr>
            <w:tcW w:w="503" w:type="pct"/>
          </w:tcPr>
          <w:p w14:paraId="286CB851" w14:textId="77777777" w:rsidR="00AB7ABD" w:rsidRPr="0047671D" w:rsidRDefault="00AB7ABD" w:rsidP="00063760">
            <w:pPr>
              <w:tabs>
                <w:tab w:val="left" w:pos="284"/>
              </w:tabs>
              <w:jc w:val="right"/>
              <w:rPr>
                <w:sz w:val="24"/>
                <w:szCs w:val="24"/>
              </w:rPr>
            </w:pPr>
            <w:r w:rsidRPr="0047671D">
              <w:rPr>
                <w:sz w:val="24"/>
                <w:szCs w:val="24"/>
              </w:rPr>
              <w:t>89,0</w:t>
            </w:r>
          </w:p>
        </w:tc>
        <w:tc>
          <w:tcPr>
            <w:tcW w:w="556" w:type="pct"/>
          </w:tcPr>
          <w:p w14:paraId="6DE7CA2C" w14:textId="77777777" w:rsidR="00AB7ABD" w:rsidRPr="0047671D" w:rsidRDefault="00AB7ABD" w:rsidP="00063760">
            <w:pPr>
              <w:tabs>
                <w:tab w:val="left" w:pos="284"/>
              </w:tabs>
              <w:jc w:val="right"/>
              <w:rPr>
                <w:sz w:val="24"/>
                <w:szCs w:val="24"/>
              </w:rPr>
            </w:pPr>
            <w:r w:rsidRPr="0047671D">
              <w:rPr>
                <w:sz w:val="24"/>
                <w:szCs w:val="24"/>
              </w:rPr>
              <w:t>100,4</w:t>
            </w:r>
          </w:p>
        </w:tc>
      </w:tr>
      <w:tr w:rsidR="00AB7ABD" w:rsidRPr="0047671D" w14:paraId="38E904B2" w14:textId="77777777" w:rsidTr="00063760">
        <w:trPr>
          <w:trHeight w:val="356"/>
        </w:trPr>
        <w:tc>
          <w:tcPr>
            <w:tcW w:w="2501" w:type="pct"/>
          </w:tcPr>
          <w:p w14:paraId="7A54FB98" w14:textId="77777777" w:rsidR="00AB7ABD" w:rsidRPr="0047671D" w:rsidRDefault="00AB7ABD" w:rsidP="00063760">
            <w:pPr>
              <w:tabs>
                <w:tab w:val="left" w:pos="284"/>
              </w:tabs>
              <w:rPr>
                <w:sz w:val="24"/>
                <w:szCs w:val="24"/>
              </w:rPr>
            </w:pPr>
            <w:r w:rsidRPr="0047671D">
              <w:rPr>
                <w:sz w:val="24"/>
                <w:szCs w:val="24"/>
              </w:rPr>
              <w:t>Оборот розничной торговли,</w:t>
            </w:r>
            <w:r>
              <w:rPr>
                <w:sz w:val="24"/>
                <w:szCs w:val="24"/>
              </w:rPr>
              <w:t xml:space="preserve"> </w:t>
            </w:r>
            <w:r w:rsidRPr="0047671D">
              <w:rPr>
                <w:sz w:val="24"/>
                <w:szCs w:val="24"/>
              </w:rPr>
              <w:t>млрд</w:t>
            </w:r>
            <w:r>
              <w:rPr>
                <w:sz w:val="24"/>
                <w:szCs w:val="24"/>
              </w:rPr>
              <w:t>.</w:t>
            </w:r>
            <w:r w:rsidRPr="0047671D">
              <w:rPr>
                <w:sz w:val="24"/>
                <w:szCs w:val="24"/>
              </w:rPr>
              <w:t xml:space="preserve"> рублей</w:t>
            </w:r>
          </w:p>
        </w:tc>
        <w:tc>
          <w:tcPr>
            <w:tcW w:w="491" w:type="pct"/>
          </w:tcPr>
          <w:p w14:paraId="2944E7BD" w14:textId="77777777" w:rsidR="00AB7ABD" w:rsidRPr="0047671D" w:rsidRDefault="00AB7ABD" w:rsidP="00063760">
            <w:pPr>
              <w:tabs>
                <w:tab w:val="left" w:pos="284"/>
              </w:tabs>
              <w:jc w:val="right"/>
              <w:rPr>
                <w:sz w:val="24"/>
                <w:szCs w:val="24"/>
              </w:rPr>
            </w:pPr>
            <w:r w:rsidRPr="0047671D">
              <w:rPr>
                <w:sz w:val="24"/>
                <w:szCs w:val="24"/>
              </w:rPr>
              <w:t>590,0</w:t>
            </w:r>
          </w:p>
        </w:tc>
        <w:tc>
          <w:tcPr>
            <w:tcW w:w="445" w:type="pct"/>
          </w:tcPr>
          <w:p w14:paraId="537AF854" w14:textId="77777777" w:rsidR="00AB7ABD" w:rsidRPr="0047671D" w:rsidRDefault="00AB7ABD" w:rsidP="00063760">
            <w:pPr>
              <w:tabs>
                <w:tab w:val="left" w:pos="284"/>
              </w:tabs>
              <w:jc w:val="right"/>
              <w:rPr>
                <w:sz w:val="24"/>
                <w:szCs w:val="24"/>
              </w:rPr>
            </w:pPr>
            <w:r w:rsidRPr="0047671D">
              <w:rPr>
                <w:sz w:val="24"/>
                <w:szCs w:val="24"/>
              </w:rPr>
              <w:t>599,4</w:t>
            </w:r>
          </w:p>
        </w:tc>
        <w:tc>
          <w:tcPr>
            <w:tcW w:w="504" w:type="pct"/>
          </w:tcPr>
          <w:p w14:paraId="2F9590F9" w14:textId="77777777" w:rsidR="00AB7ABD" w:rsidRPr="0047671D" w:rsidRDefault="00AB7ABD" w:rsidP="00063760">
            <w:pPr>
              <w:tabs>
                <w:tab w:val="left" w:pos="284"/>
              </w:tabs>
              <w:jc w:val="right"/>
              <w:rPr>
                <w:sz w:val="24"/>
                <w:szCs w:val="24"/>
              </w:rPr>
            </w:pPr>
            <w:r w:rsidRPr="0047671D">
              <w:rPr>
                <w:sz w:val="24"/>
                <w:szCs w:val="24"/>
              </w:rPr>
              <w:t>613,6</w:t>
            </w:r>
          </w:p>
        </w:tc>
        <w:tc>
          <w:tcPr>
            <w:tcW w:w="503" w:type="pct"/>
          </w:tcPr>
          <w:p w14:paraId="17E76DDC" w14:textId="77777777" w:rsidR="00AB7ABD" w:rsidRPr="0047671D" w:rsidRDefault="00AB7ABD" w:rsidP="00063760">
            <w:pPr>
              <w:tabs>
                <w:tab w:val="left" w:pos="284"/>
              </w:tabs>
              <w:jc w:val="right"/>
              <w:rPr>
                <w:sz w:val="24"/>
                <w:szCs w:val="24"/>
              </w:rPr>
            </w:pPr>
            <w:r w:rsidRPr="0047671D">
              <w:rPr>
                <w:sz w:val="24"/>
                <w:szCs w:val="24"/>
              </w:rPr>
              <w:t>648,4</w:t>
            </w:r>
          </w:p>
        </w:tc>
        <w:tc>
          <w:tcPr>
            <w:tcW w:w="556" w:type="pct"/>
          </w:tcPr>
          <w:p w14:paraId="246E5CC0" w14:textId="77777777" w:rsidR="00AB7ABD" w:rsidRPr="0047671D" w:rsidRDefault="00AB7ABD" w:rsidP="00063760">
            <w:pPr>
              <w:tabs>
                <w:tab w:val="left" w:pos="284"/>
              </w:tabs>
              <w:jc w:val="right"/>
              <w:rPr>
                <w:sz w:val="24"/>
                <w:szCs w:val="24"/>
              </w:rPr>
            </w:pPr>
            <w:r w:rsidRPr="0047671D">
              <w:rPr>
                <w:sz w:val="24"/>
                <w:szCs w:val="24"/>
              </w:rPr>
              <w:t>687,5</w:t>
            </w:r>
          </w:p>
        </w:tc>
      </w:tr>
      <w:tr w:rsidR="00AB7ABD" w:rsidRPr="0047671D" w14:paraId="5EC5FEC2" w14:textId="77777777" w:rsidTr="00063760">
        <w:trPr>
          <w:trHeight w:val="356"/>
        </w:trPr>
        <w:tc>
          <w:tcPr>
            <w:tcW w:w="2501" w:type="pct"/>
          </w:tcPr>
          <w:p w14:paraId="5E65FD6C" w14:textId="77777777" w:rsidR="00AB7ABD" w:rsidRPr="0047671D" w:rsidRDefault="00AB7ABD" w:rsidP="00063760">
            <w:pPr>
              <w:tabs>
                <w:tab w:val="left" w:pos="284"/>
              </w:tabs>
              <w:rPr>
                <w:sz w:val="24"/>
                <w:szCs w:val="24"/>
                <w:vertAlign w:val="superscript"/>
              </w:rPr>
            </w:pPr>
            <w:r w:rsidRPr="0047671D">
              <w:rPr>
                <w:sz w:val="24"/>
                <w:szCs w:val="24"/>
              </w:rPr>
              <w:t>Сальдированный финансовый результат (прибыль минус убыток) в экономике, млрд</w:t>
            </w:r>
            <w:r>
              <w:rPr>
                <w:sz w:val="24"/>
                <w:szCs w:val="24"/>
              </w:rPr>
              <w:t>.</w:t>
            </w:r>
            <w:r w:rsidRPr="0047671D">
              <w:rPr>
                <w:sz w:val="24"/>
                <w:szCs w:val="24"/>
              </w:rPr>
              <w:t xml:space="preserve"> руб</w:t>
            </w:r>
            <w:r>
              <w:rPr>
                <w:sz w:val="24"/>
                <w:szCs w:val="24"/>
              </w:rPr>
              <w:t>л</w:t>
            </w:r>
            <w:r w:rsidRPr="0047671D">
              <w:rPr>
                <w:sz w:val="24"/>
                <w:szCs w:val="24"/>
              </w:rPr>
              <w:t xml:space="preserve">ей </w:t>
            </w:r>
          </w:p>
        </w:tc>
        <w:tc>
          <w:tcPr>
            <w:tcW w:w="491" w:type="pct"/>
          </w:tcPr>
          <w:p w14:paraId="09B8137F" w14:textId="77777777" w:rsidR="00AB7ABD" w:rsidRPr="0047671D" w:rsidRDefault="00AB7ABD" w:rsidP="00063760">
            <w:pPr>
              <w:tabs>
                <w:tab w:val="left" w:pos="284"/>
              </w:tabs>
              <w:jc w:val="right"/>
              <w:rPr>
                <w:sz w:val="24"/>
                <w:szCs w:val="24"/>
              </w:rPr>
            </w:pPr>
            <w:r w:rsidRPr="0047671D">
              <w:rPr>
                <w:sz w:val="24"/>
                <w:szCs w:val="24"/>
              </w:rPr>
              <w:t>262,0</w:t>
            </w:r>
          </w:p>
        </w:tc>
        <w:tc>
          <w:tcPr>
            <w:tcW w:w="445" w:type="pct"/>
          </w:tcPr>
          <w:p w14:paraId="75D09AE4" w14:textId="77777777" w:rsidR="00AB7ABD" w:rsidRPr="0047671D" w:rsidRDefault="00AB7ABD" w:rsidP="00063760">
            <w:pPr>
              <w:tabs>
                <w:tab w:val="left" w:pos="284"/>
              </w:tabs>
              <w:jc w:val="right"/>
              <w:rPr>
                <w:sz w:val="24"/>
                <w:szCs w:val="24"/>
              </w:rPr>
            </w:pPr>
            <w:r w:rsidRPr="0047671D">
              <w:rPr>
                <w:sz w:val="24"/>
                <w:szCs w:val="24"/>
              </w:rPr>
              <w:t>240,4</w:t>
            </w:r>
          </w:p>
        </w:tc>
        <w:tc>
          <w:tcPr>
            <w:tcW w:w="504" w:type="pct"/>
          </w:tcPr>
          <w:p w14:paraId="5ED32007" w14:textId="77777777" w:rsidR="00AB7ABD" w:rsidRPr="0047671D" w:rsidRDefault="00AB7ABD" w:rsidP="00063760">
            <w:pPr>
              <w:tabs>
                <w:tab w:val="left" w:pos="284"/>
              </w:tabs>
              <w:jc w:val="right"/>
              <w:rPr>
                <w:sz w:val="24"/>
                <w:szCs w:val="24"/>
              </w:rPr>
            </w:pPr>
            <w:r w:rsidRPr="0047671D">
              <w:rPr>
                <w:sz w:val="24"/>
                <w:szCs w:val="24"/>
              </w:rPr>
              <w:t>160,7</w:t>
            </w:r>
          </w:p>
        </w:tc>
        <w:tc>
          <w:tcPr>
            <w:tcW w:w="503" w:type="pct"/>
          </w:tcPr>
          <w:p w14:paraId="6480887A" w14:textId="77777777" w:rsidR="00AB7ABD" w:rsidRPr="0047671D" w:rsidRDefault="00AB7ABD" w:rsidP="00063760">
            <w:pPr>
              <w:tabs>
                <w:tab w:val="left" w:pos="284"/>
              </w:tabs>
              <w:jc w:val="right"/>
              <w:rPr>
                <w:sz w:val="24"/>
                <w:szCs w:val="24"/>
              </w:rPr>
            </w:pPr>
            <w:r w:rsidRPr="0047671D">
              <w:rPr>
                <w:sz w:val="24"/>
                <w:szCs w:val="24"/>
              </w:rPr>
              <w:t>372,0</w:t>
            </w:r>
          </w:p>
        </w:tc>
        <w:tc>
          <w:tcPr>
            <w:tcW w:w="556" w:type="pct"/>
          </w:tcPr>
          <w:p w14:paraId="3200ABA7" w14:textId="77777777" w:rsidR="00AB7ABD" w:rsidRPr="0047671D" w:rsidRDefault="00AB7ABD" w:rsidP="00063760">
            <w:pPr>
              <w:tabs>
                <w:tab w:val="left" w:pos="284"/>
              </w:tabs>
              <w:jc w:val="right"/>
              <w:rPr>
                <w:sz w:val="24"/>
                <w:szCs w:val="24"/>
                <w:vertAlign w:val="superscript"/>
              </w:rPr>
            </w:pPr>
            <w:r w:rsidRPr="0047671D">
              <w:rPr>
                <w:sz w:val="24"/>
                <w:szCs w:val="24"/>
              </w:rPr>
              <w:t>216,5</w:t>
            </w:r>
          </w:p>
        </w:tc>
      </w:tr>
    </w:tbl>
    <w:p w14:paraId="6CCB3130" w14:textId="77777777" w:rsidR="00AB7ABD" w:rsidRDefault="00AB7ABD" w:rsidP="00AB7ABD">
      <w:pPr>
        <w:spacing w:line="360" w:lineRule="auto"/>
        <w:ind w:firstLine="709"/>
        <w:jc w:val="both"/>
        <w:rPr>
          <w:color w:val="0000FF"/>
          <w:sz w:val="24"/>
          <w:szCs w:val="24"/>
        </w:rPr>
      </w:pPr>
    </w:p>
    <w:p w14:paraId="4A2B010A" w14:textId="718C766C" w:rsidR="00AB7ABD" w:rsidRPr="00522A89" w:rsidRDefault="00D45C0C" w:rsidP="00AB7ABD">
      <w:pPr>
        <w:pStyle w:val="a5"/>
        <w:spacing w:line="360" w:lineRule="auto"/>
        <w:ind w:firstLine="709"/>
        <w:rPr>
          <w:rStyle w:val="a6"/>
          <w:rFonts w:eastAsia="DejaVu Sans"/>
          <w:sz w:val="24"/>
          <w:szCs w:val="24"/>
        </w:rPr>
      </w:pPr>
      <w:r w:rsidRPr="00522A89">
        <w:rPr>
          <w:rStyle w:val="a6"/>
          <w:rFonts w:eastAsia="DejaVu Sans"/>
          <w:sz w:val="24"/>
          <w:szCs w:val="24"/>
        </w:rPr>
        <w:t>Динамика отражает</w:t>
      </w:r>
      <w:r w:rsidR="00AB7ABD" w:rsidRPr="00522A89">
        <w:rPr>
          <w:rStyle w:val="a6"/>
          <w:rFonts w:eastAsia="DejaVu Sans"/>
          <w:sz w:val="24"/>
          <w:szCs w:val="24"/>
        </w:rPr>
        <w:t xml:space="preserve"> рост ВРП, рост стоимости основных фондов, рост стоимости</w:t>
      </w:r>
      <w:r w:rsidR="0029245A" w:rsidRPr="00522A89">
        <w:rPr>
          <w:rStyle w:val="a6"/>
          <w:rFonts w:eastAsia="DejaVu Sans"/>
          <w:sz w:val="24"/>
          <w:szCs w:val="24"/>
        </w:rPr>
        <w:t xml:space="preserve"> отгруженных товаров применительно ко</w:t>
      </w:r>
      <w:r w:rsidR="00AB7ABD" w:rsidRPr="00522A89">
        <w:rPr>
          <w:rStyle w:val="a6"/>
          <w:rFonts w:eastAsia="DejaVu Sans"/>
          <w:sz w:val="24"/>
          <w:szCs w:val="24"/>
        </w:rPr>
        <w:t xml:space="preserve"> всем прои</w:t>
      </w:r>
      <w:r w:rsidR="0029245A" w:rsidRPr="00522A89">
        <w:rPr>
          <w:rStyle w:val="a6"/>
          <w:rFonts w:eastAsia="DejaVu Sans"/>
          <w:sz w:val="24"/>
          <w:szCs w:val="24"/>
        </w:rPr>
        <w:t>зводственным отраслям</w:t>
      </w:r>
      <w:r w:rsidR="00751644" w:rsidRPr="00522A89">
        <w:rPr>
          <w:rStyle w:val="a6"/>
          <w:rFonts w:eastAsia="DejaVu Sans"/>
          <w:sz w:val="24"/>
          <w:szCs w:val="24"/>
        </w:rPr>
        <w:t>. Р</w:t>
      </w:r>
      <w:r w:rsidR="00AB7ABD" w:rsidRPr="00522A89">
        <w:rPr>
          <w:rStyle w:val="a6"/>
          <w:rFonts w:eastAsia="DejaVu Sans"/>
          <w:sz w:val="24"/>
          <w:szCs w:val="24"/>
        </w:rPr>
        <w:t>астет</w:t>
      </w:r>
      <w:r w:rsidR="00751644" w:rsidRPr="00522A89">
        <w:rPr>
          <w:rStyle w:val="a6"/>
          <w:rFonts w:eastAsia="DejaVu Sans"/>
          <w:sz w:val="24"/>
          <w:szCs w:val="24"/>
        </w:rPr>
        <w:t xml:space="preserve"> и </w:t>
      </w:r>
      <w:r w:rsidR="00AB7ABD" w:rsidRPr="00522A89">
        <w:rPr>
          <w:rStyle w:val="a6"/>
          <w:rFonts w:eastAsia="DejaVu Sans"/>
          <w:sz w:val="24"/>
          <w:szCs w:val="24"/>
        </w:rPr>
        <w:t>производство</w:t>
      </w:r>
      <w:r w:rsidR="00751644" w:rsidRPr="00522A89">
        <w:rPr>
          <w:rStyle w:val="a6"/>
          <w:rFonts w:eastAsia="DejaVu Sans"/>
          <w:sz w:val="24"/>
          <w:szCs w:val="24"/>
        </w:rPr>
        <w:t xml:space="preserve"> сельскохозяйственной</w:t>
      </w:r>
      <w:r w:rsidR="008D7A8B" w:rsidRPr="00522A89">
        <w:rPr>
          <w:rStyle w:val="a6"/>
          <w:rFonts w:eastAsia="DejaVu Sans"/>
          <w:sz w:val="24"/>
          <w:szCs w:val="24"/>
        </w:rPr>
        <w:t xml:space="preserve"> продукции, а также</w:t>
      </w:r>
      <w:r w:rsidR="00AB7ABD" w:rsidRPr="00522A89">
        <w:rPr>
          <w:rStyle w:val="a6"/>
          <w:rFonts w:eastAsia="DejaVu Sans"/>
          <w:sz w:val="24"/>
          <w:szCs w:val="24"/>
        </w:rPr>
        <w:t xml:space="preserve"> оборот розничной торговли. </w:t>
      </w:r>
      <w:r w:rsidR="008D7A8B" w:rsidRPr="00522A89">
        <w:rPr>
          <w:rStyle w:val="a6"/>
          <w:rFonts w:eastAsia="DejaVu Sans"/>
          <w:sz w:val="24"/>
          <w:szCs w:val="24"/>
        </w:rPr>
        <w:t>З</w:t>
      </w:r>
      <w:r w:rsidR="00AB7ABD" w:rsidRPr="00522A89">
        <w:rPr>
          <w:rStyle w:val="a6"/>
          <w:rFonts w:eastAsia="DejaVu Sans"/>
          <w:sz w:val="24"/>
          <w:szCs w:val="24"/>
        </w:rPr>
        <w:t>а весь период</w:t>
      </w:r>
      <w:r w:rsidR="008D7A8B" w:rsidRPr="00522A89">
        <w:rPr>
          <w:rStyle w:val="a6"/>
          <w:rFonts w:eastAsia="DejaVu Sans"/>
          <w:sz w:val="24"/>
          <w:szCs w:val="24"/>
        </w:rPr>
        <w:t xml:space="preserve"> финансовая результативность предприятий оставалась положительной, а </w:t>
      </w:r>
      <w:r w:rsidR="00AB7ABD" w:rsidRPr="00522A89">
        <w:rPr>
          <w:rStyle w:val="a6"/>
          <w:rFonts w:eastAsia="DejaVu Sans"/>
          <w:sz w:val="24"/>
          <w:szCs w:val="24"/>
        </w:rPr>
        <w:t>в 2018 году</w:t>
      </w:r>
      <w:r w:rsidR="008D7A8B" w:rsidRPr="00522A89">
        <w:rPr>
          <w:rStyle w:val="a6"/>
          <w:rFonts w:eastAsia="DejaVu Sans"/>
          <w:sz w:val="24"/>
          <w:szCs w:val="24"/>
        </w:rPr>
        <w:t xml:space="preserve"> была максимальной</w:t>
      </w:r>
      <w:r w:rsidR="00AB7ABD" w:rsidRPr="00522A89">
        <w:rPr>
          <w:rStyle w:val="a6"/>
          <w:rFonts w:eastAsia="DejaVu Sans"/>
          <w:sz w:val="24"/>
          <w:szCs w:val="24"/>
        </w:rPr>
        <w:t xml:space="preserve">. Общий вывод по </w:t>
      </w:r>
      <w:r w:rsidR="003C1AAA" w:rsidRPr="00522A89">
        <w:rPr>
          <w:rStyle w:val="a6"/>
          <w:rFonts w:eastAsia="DejaVu Sans"/>
          <w:sz w:val="24"/>
          <w:szCs w:val="24"/>
        </w:rPr>
        <w:t xml:space="preserve">экономическому </w:t>
      </w:r>
      <w:r w:rsidR="00AB7ABD" w:rsidRPr="00522A89">
        <w:rPr>
          <w:rStyle w:val="a6"/>
          <w:rFonts w:eastAsia="DejaVu Sans"/>
          <w:sz w:val="24"/>
          <w:szCs w:val="24"/>
        </w:rPr>
        <w:t xml:space="preserve">развитию Самарской области – экономика развивается </w:t>
      </w:r>
      <w:r w:rsidR="00650A3B" w:rsidRPr="00522A89">
        <w:rPr>
          <w:rStyle w:val="a6"/>
          <w:rFonts w:eastAsia="DejaVu Sans"/>
          <w:sz w:val="24"/>
          <w:szCs w:val="24"/>
        </w:rPr>
        <w:t>ускоренными</w:t>
      </w:r>
      <w:r w:rsidR="00AB7ABD" w:rsidRPr="00522A89">
        <w:rPr>
          <w:rStyle w:val="a6"/>
          <w:rFonts w:eastAsia="DejaVu Sans"/>
          <w:sz w:val="24"/>
          <w:szCs w:val="24"/>
        </w:rPr>
        <w:t xml:space="preserve"> темпами, несмотря на </w:t>
      </w:r>
      <w:r w:rsidR="00650A3B" w:rsidRPr="00522A89">
        <w:rPr>
          <w:rStyle w:val="a6"/>
          <w:rFonts w:eastAsia="DejaVu Sans"/>
          <w:sz w:val="24"/>
          <w:szCs w:val="24"/>
        </w:rPr>
        <w:t>снижение</w:t>
      </w:r>
      <w:r w:rsidR="00AB7ABD" w:rsidRPr="00522A89">
        <w:rPr>
          <w:rStyle w:val="a6"/>
          <w:rFonts w:eastAsia="DejaVu Sans"/>
          <w:sz w:val="24"/>
          <w:szCs w:val="24"/>
        </w:rPr>
        <w:t xml:space="preserve"> </w:t>
      </w:r>
      <w:r w:rsidR="00A2791F" w:rsidRPr="00522A89">
        <w:rPr>
          <w:rStyle w:val="a6"/>
          <w:rFonts w:eastAsia="DejaVu Sans"/>
          <w:sz w:val="24"/>
          <w:szCs w:val="24"/>
        </w:rPr>
        <w:t>нескольких</w:t>
      </w:r>
      <w:r w:rsidR="00AB7ABD" w:rsidRPr="00522A89">
        <w:rPr>
          <w:rStyle w:val="a6"/>
          <w:rFonts w:eastAsia="DejaVu Sans"/>
          <w:sz w:val="24"/>
          <w:szCs w:val="24"/>
        </w:rPr>
        <w:t xml:space="preserve"> социальных показателей региона.</w:t>
      </w:r>
      <w:r w:rsidRPr="00522A89">
        <w:rPr>
          <w:rStyle w:val="a6"/>
          <w:rFonts w:eastAsia="DejaVu Sans"/>
          <w:sz w:val="24"/>
          <w:szCs w:val="24"/>
        </w:rPr>
        <w:t xml:space="preserve"> </w:t>
      </w:r>
    </w:p>
    <w:p w14:paraId="6ED3A72F" w14:textId="35E6A61F" w:rsidR="00AB7ABD" w:rsidRPr="00522A89" w:rsidRDefault="00C5485E" w:rsidP="009A02C6">
      <w:pPr>
        <w:pStyle w:val="a5"/>
        <w:spacing w:line="360" w:lineRule="auto"/>
        <w:ind w:firstLine="709"/>
        <w:rPr>
          <w:rStyle w:val="a6"/>
          <w:rFonts w:eastAsia="DejaVu Sans"/>
          <w:sz w:val="24"/>
          <w:szCs w:val="24"/>
        </w:rPr>
      </w:pPr>
      <w:r w:rsidRPr="00522A89">
        <w:rPr>
          <w:rStyle w:val="a6"/>
          <w:rFonts w:eastAsia="DejaVu Sans"/>
          <w:sz w:val="24"/>
          <w:szCs w:val="24"/>
        </w:rPr>
        <w:t xml:space="preserve">Самарскую область отличает выгодное географическое положение. Регион находится вблизи крупнейших городов Российской Федерации: расстояние от городского округа Самара до десяти городов-миллионников страны, включая Москву не превышает 1000 </w:t>
      </w:r>
      <w:r w:rsidR="00666CF7" w:rsidRPr="00522A89">
        <w:rPr>
          <w:rStyle w:val="a6"/>
          <w:rFonts w:eastAsia="DejaVu Sans"/>
          <w:sz w:val="24"/>
          <w:szCs w:val="24"/>
        </w:rPr>
        <w:t>килом</w:t>
      </w:r>
      <w:commentRangeStart w:id="64"/>
      <w:r w:rsidR="00666CF7" w:rsidRPr="00522A89">
        <w:rPr>
          <w:rStyle w:val="a6"/>
          <w:rFonts w:eastAsia="DejaVu Sans"/>
          <w:sz w:val="24"/>
          <w:szCs w:val="24"/>
        </w:rPr>
        <w:t>етров.</w:t>
      </w:r>
      <w:r w:rsidRPr="00522A89">
        <w:rPr>
          <w:rStyle w:val="a6"/>
          <w:rFonts w:eastAsia="DejaVu Sans"/>
          <w:sz w:val="24"/>
          <w:szCs w:val="24"/>
        </w:rPr>
        <w:t xml:space="preserve"> По состоянию на 1 января 2020 года численность постоянного населения области составила 3,179 млн человек – такие данные предварительной оценки опубликовал Росстат на своем сайте. В условиях города проживают более 2,55 млн человек или 80% жителей Самарской области. Численность сельского населения региона - 639,3 тыс. человек. </w:t>
      </w:r>
      <w:r w:rsidR="00DF2DBB" w:rsidRPr="00522A89">
        <w:rPr>
          <w:rStyle w:val="a6"/>
          <w:rFonts w:eastAsia="DejaVu Sans"/>
          <w:sz w:val="24"/>
          <w:szCs w:val="24"/>
        </w:rPr>
        <w:t xml:space="preserve"> </w:t>
      </w:r>
      <w:commentRangeEnd w:id="64"/>
      <w:r w:rsidR="00804591">
        <w:rPr>
          <w:rStyle w:val="afa"/>
          <w:b w:val="0"/>
          <w:bCs w:val="0"/>
          <w:color w:val="auto"/>
        </w:rPr>
        <w:commentReference w:id="64"/>
      </w:r>
    </w:p>
    <w:p w14:paraId="588802AF" w14:textId="7C2EA429" w:rsidR="000A473D" w:rsidRPr="00522A89" w:rsidRDefault="000A473D" w:rsidP="000A473D">
      <w:pPr>
        <w:pStyle w:val="a5"/>
        <w:spacing w:line="360" w:lineRule="auto"/>
        <w:ind w:firstLine="709"/>
        <w:rPr>
          <w:rStyle w:val="a6"/>
          <w:rFonts w:eastAsia="DejaVu Sans"/>
          <w:sz w:val="24"/>
          <w:szCs w:val="24"/>
        </w:rPr>
      </w:pPr>
      <w:r w:rsidRPr="00522A89">
        <w:rPr>
          <w:rStyle w:val="a6"/>
          <w:rFonts w:eastAsia="DejaVu Sans"/>
          <w:sz w:val="24"/>
          <w:szCs w:val="24"/>
        </w:rPr>
        <w:t xml:space="preserve">Промышленный сектор Самарского региона </w:t>
      </w:r>
      <w:r w:rsidR="00666CF7" w:rsidRPr="00522A89">
        <w:rPr>
          <w:rStyle w:val="a6"/>
          <w:rFonts w:eastAsia="DejaVu Sans"/>
          <w:sz w:val="24"/>
          <w:szCs w:val="24"/>
        </w:rPr>
        <w:t>- лидер</w:t>
      </w:r>
      <w:r w:rsidRPr="00522A89">
        <w:rPr>
          <w:rStyle w:val="a6"/>
          <w:rFonts w:eastAsia="DejaVu Sans"/>
          <w:sz w:val="24"/>
          <w:szCs w:val="24"/>
        </w:rPr>
        <w:t xml:space="preserve"> в стране по выпуску важных номенклатурных позиций и находится на первом месте по выпуску легковых автомобилей, синтетических каучуков и аммиака, линолеума, на втором месте - по первичной </w:t>
      </w:r>
      <w:r w:rsidRPr="00522A89">
        <w:rPr>
          <w:rStyle w:val="a6"/>
          <w:rFonts w:eastAsia="DejaVu Sans"/>
          <w:sz w:val="24"/>
          <w:szCs w:val="24"/>
        </w:rPr>
        <w:lastRenderedPageBreak/>
        <w:t>переработке нефти, на третьем месте - по выпуску подшипников качения, на пятом-шестом местах - по производству минеральных удобрений, синтетических смол и пластмасс.</w:t>
      </w:r>
    </w:p>
    <w:p w14:paraId="4DDD9908" w14:textId="7C853F81" w:rsidR="000A473D" w:rsidRDefault="000A473D" w:rsidP="000A473D">
      <w:pPr>
        <w:pStyle w:val="a5"/>
        <w:spacing w:line="360" w:lineRule="auto"/>
        <w:ind w:firstLine="709"/>
        <w:rPr>
          <w:rStyle w:val="a6"/>
          <w:rFonts w:eastAsia="DejaVu Sans"/>
          <w:sz w:val="24"/>
          <w:szCs w:val="24"/>
        </w:rPr>
      </w:pPr>
      <w:r w:rsidRPr="00522A89">
        <w:rPr>
          <w:rStyle w:val="a6"/>
          <w:rFonts w:eastAsia="DejaVu Sans"/>
          <w:sz w:val="24"/>
          <w:szCs w:val="24"/>
        </w:rPr>
        <w:t>Автомобилестроение является значимым сектором для региона - отгрузки в этом сегменте составляют 30% от общего объема в обрабатывающих производствах</w:t>
      </w:r>
      <w:r w:rsidR="007256B3" w:rsidRPr="00522A89">
        <w:rPr>
          <w:rStyle w:val="a6"/>
          <w:rFonts w:eastAsia="DejaVu Sans"/>
          <w:sz w:val="24"/>
          <w:szCs w:val="24"/>
        </w:rPr>
        <w:t>.</w:t>
      </w:r>
    </w:p>
    <w:p w14:paraId="57CF2A57" w14:textId="7D7A09F9" w:rsidR="00AB7ABD" w:rsidRPr="00522A89" w:rsidRDefault="00AB7ABD" w:rsidP="000A473D">
      <w:pPr>
        <w:pStyle w:val="a5"/>
        <w:spacing w:line="360" w:lineRule="auto"/>
        <w:ind w:firstLine="709"/>
        <w:rPr>
          <w:rStyle w:val="a6"/>
          <w:rFonts w:eastAsia="DejaVu Sans"/>
          <w:sz w:val="24"/>
          <w:szCs w:val="24"/>
        </w:rPr>
      </w:pPr>
      <w:r w:rsidRPr="00522A89">
        <w:rPr>
          <w:rStyle w:val="a6"/>
          <w:rFonts w:eastAsia="DejaVu Sans"/>
          <w:sz w:val="24"/>
          <w:szCs w:val="24"/>
        </w:rPr>
        <w:t>14,4% ВРП Самарской области</w:t>
      </w:r>
      <w:r w:rsidR="00591D8C" w:rsidRPr="00522A89">
        <w:rPr>
          <w:rStyle w:val="a6"/>
          <w:rFonts w:eastAsia="DejaVu Sans"/>
          <w:sz w:val="24"/>
          <w:szCs w:val="24"/>
        </w:rPr>
        <w:t xml:space="preserve"> приходится на добычу топливно-энергетических полезных ископаемых</w:t>
      </w:r>
      <w:r w:rsidRPr="00522A89">
        <w:rPr>
          <w:rStyle w:val="a6"/>
          <w:rFonts w:eastAsia="DejaVu Sans"/>
          <w:sz w:val="24"/>
          <w:szCs w:val="24"/>
        </w:rPr>
        <w:t xml:space="preserve">. </w:t>
      </w:r>
      <w:r w:rsidR="00C02362" w:rsidRPr="00522A89">
        <w:rPr>
          <w:rStyle w:val="a6"/>
          <w:rFonts w:eastAsia="DejaVu Sans"/>
          <w:sz w:val="24"/>
          <w:szCs w:val="24"/>
        </w:rPr>
        <w:t>О</w:t>
      </w:r>
      <w:r w:rsidRPr="00522A89">
        <w:rPr>
          <w:rStyle w:val="a6"/>
          <w:rFonts w:eastAsia="DejaVu Sans"/>
          <w:sz w:val="24"/>
          <w:szCs w:val="24"/>
        </w:rPr>
        <w:t xml:space="preserve">коло 3% </w:t>
      </w:r>
      <w:r w:rsidR="00C02362" w:rsidRPr="00522A89">
        <w:rPr>
          <w:rStyle w:val="a6"/>
          <w:rFonts w:eastAsia="DejaVu Sans"/>
          <w:sz w:val="24"/>
          <w:szCs w:val="24"/>
        </w:rPr>
        <w:t xml:space="preserve">российской </w:t>
      </w:r>
      <w:r w:rsidRPr="00522A89">
        <w:rPr>
          <w:rStyle w:val="a6"/>
          <w:rFonts w:eastAsia="DejaVu Sans"/>
          <w:sz w:val="24"/>
          <w:szCs w:val="24"/>
        </w:rPr>
        <w:t>нефти</w:t>
      </w:r>
      <w:r w:rsidR="00C02362" w:rsidRPr="00522A89">
        <w:rPr>
          <w:rStyle w:val="a6"/>
          <w:rFonts w:eastAsia="DejaVu Sans"/>
          <w:sz w:val="24"/>
          <w:szCs w:val="24"/>
        </w:rPr>
        <w:t xml:space="preserve"> добывают предприятия Самарского региона. </w:t>
      </w:r>
    </w:p>
    <w:p w14:paraId="6E21514E" w14:textId="097CD3BE" w:rsidR="000335DF" w:rsidRPr="00522A89" w:rsidRDefault="000335DF" w:rsidP="00F032A5">
      <w:pPr>
        <w:pStyle w:val="a5"/>
        <w:spacing w:line="360" w:lineRule="auto"/>
        <w:ind w:firstLine="709"/>
        <w:rPr>
          <w:rStyle w:val="a6"/>
          <w:rFonts w:eastAsia="DejaVu Sans"/>
          <w:sz w:val="24"/>
          <w:szCs w:val="24"/>
        </w:rPr>
      </w:pPr>
      <w:r w:rsidRPr="00522A89">
        <w:rPr>
          <w:rStyle w:val="a6"/>
          <w:rFonts w:eastAsia="DejaVu Sans"/>
          <w:sz w:val="24"/>
          <w:szCs w:val="24"/>
        </w:rPr>
        <w:t>10,6% от объема промышленного производства области приходится на производство и распределение электроэнергии, газа и воды. Самые крупные предприятия в данном сегменте - ОАО «Волжская территориальная генерирующая компания» и филиал ОАО «</w:t>
      </w:r>
      <w:r w:rsidR="00314A3D" w:rsidRPr="00522A89">
        <w:rPr>
          <w:rStyle w:val="a6"/>
          <w:rFonts w:eastAsia="DejaVu Sans"/>
          <w:sz w:val="24"/>
          <w:szCs w:val="24"/>
        </w:rPr>
        <w:t>Рус</w:t>
      </w:r>
      <w:r w:rsidR="00522A89" w:rsidRPr="00522A89">
        <w:rPr>
          <w:rStyle w:val="a6"/>
          <w:rFonts w:eastAsia="DejaVu Sans"/>
          <w:sz w:val="24"/>
          <w:szCs w:val="24"/>
        </w:rPr>
        <w:t>Гидро» - «Жигулевская ГЭС».</w:t>
      </w:r>
      <w:r w:rsidR="00314A3D" w:rsidRPr="00522A89">
        <w:rPr>
          <w:rStyle w:val="a6"/>
          <w:rFonts w:eastAsia="DejaVu Sans"/>
          <w:sz w:val="24"/>
          <w:szCs w:val="24"/>
        </w:rPr>
        <w:t xml:space="preserve"> </w:t>
      </w:r>
      <w:r w:rsidRPr="00522A89">
        <w:rPr>
          <w:rStyle w:val="a6"/>
          <w:rFonts w:eastAsia="DejaVu Sans"/>
          <w:sz w:val="24"/>
          <w:szCs w:val="24"/>
        </w:rPr>
        <w:t xml:space="preserve">   </w:t>
      </w:r>
      <w:r w:rsidR="00D40297" w:rsidRPr="00522A89">
        <w:rPr>
          <w:rStyle w:val="a6"/>
          <w:rFonts w:eastAsia="DejaVu Sans"/>
          <w:sz w:val="24"/>
          <w:szCs w:val="24"/>
        </w:rPr>
        <w:t xml:space="preserve"> </w:t>
      </w:r>
    </w:p>
    <w:p w14:paraId="24E1FA27" w14:textId="14BB8EC7" w:rsidR="00033355" w:rsidRPr="00522A89" w:rsidRDefault="00033355" w:rsidP="00033355">
      <w:pPr>
        <w:pStyle w:val="a5"/>
        <w:spacing w:line="360" w:lineRule="auto"/>
        <w:ind w:firstLine="709"/>
        <w:rPr>
          <w:rStyle w:val="a6"/>
          <w:rFonts w:eastAsia="DejaVu Sans"/>
          <w:sz w:val="24"/>
          <w:szCs w:val="24"/>
        </w:rPr>
      </w:pPr>
      <w:r w:rsidRPr="00522A89">
        <w:rPr>
          <w:rStyle w:val="a6"/>
          <w:rFonts w:eastAsia="DejaVu Sans"/>
          <w:sz w:val="24"/>
          <w:szCs w:val="24"/>
        </w:rPr>
        <w:t xml:space="preserve">Кластерная организация региональной экономики, определяющая перспективную специализацию региона, включающая в себя помимо автомобильного, нефтехимического, транспортно-логистического, туристического и рекреационного кластеров самый высокотехнологичный промышленный кластер региона- авиационно-космический, ядро которого составляют компании трех главных компетенций: ракетно- космическое машиностроение, авиастроение, двигателе- и агрегатостроение. </w:t>
      </w:r>
    </w:p>
    <w:p w14:paraId="246C35D5" w14:textId="1BE330B3" w:rsidR="00AB7ABD" w:rsidRPr="00522A89" w:rsidRDefault="00033355" w:rsidP="00033355">
      <w:pPr>
        <w:pStyle w:val="a5"/>
        <w:spacing w:line="360" w:lineRule="auto"/>
        <w:ind w:firstLine="709"/>
        <w:rPr>
          <w:rStyle w:val="a6"/>
          <w:rFonts w:eastAsia="DejaVu Sans"/>
          <w:sz w:val="24"/>
          <w:szCs w:val="24"/>
        </w:rPr>
      </w:pPr>
      <w:r w:rsidRPr="00522A89">
        <w:rPr>
          <w:rStyle w:val="a6"/>
          <w:rFonts w:eastAsia="DejaVu Sans"/>
          <w:sz w:val="24"/>
          <w:szCs w:val="24"/>
        </w:rPr>
        <w:t xml:space="preserve">Региональные внешнеэкономические показатели приведены в Таблице 3. </w:t>
      </w:r>
    </w:p>
    <w:p w14:paraId="665A0012" w14:textId="77777777" w:rsidR="00AB7ABD" w:rsidRDefault="00AB7ABD" w:rsidP="00AB7ABD">
      <w:pPr>
        <w:pStyle w:val="a5"/>
        <w:jc w:val="right"/>
        <w:rPr>
          <w:rStyle w:val="a6"/>
          <w:rFonts w:eastAsia="DejaVu Sans"/>
          <w:sz w:val="24"/>
          <w:szCs w:val="24"/>
        </w:rPr>
      </w:pPr>
      <w:r w:rsidRPr="008E5D7E">
        <w:rPr>
          <w:rStyle w:val="a6"/>
          <w:rFonts w:eastAsia="DejaVu Sans"/>
          <w:sz w:val="24"/>
          <w:szCs w:val="24"/>
        </w:rPr>
        <w:t>Таблица 3</w:t>
      </w:r>
    </w:p>
    <w:p w14:paraId="25C1AE9F" w14:textId="77777777" w:rsidR="00AB7ABD" w:rsidRPr="008E5D7E" w:rsidRDefault="00AB7ABD" w:rsidP="00AB7ABD">
      <w:pPr>
        <w:pStyle w:val="a5"/>
        <w:jc w:val="right"/>
        <w:rPr>
          <w:rStyle w:val="a6"/>
          <w:rFonts w:eastAsia="DejaVu Sans"/>
          <w:sz w:val="24"/>
          <w:szCs w:val="24"/>
        </w:rPr>
      </w:pPr>
    </w:p>
    <w:tbl>
      <w:tblPr>
        <w:tblStyle w:val="aff1"/>
        <w:tblW w:w="5000" w:type="pct"/>
        <w:tblLook w:val="0000" w:firstRow="0" w:lastRow="0" w:firstColumn="0" w:lastColumn="0" w:noHBand="0" w:noVBand="0"/>
      </w:tblPr>
      <w:tblGrid>
        <w:gridCol w:w="3861"/>
        <w:gridCol w:w="1015"/>
        <w:gridCol w:w="1017"/>
        <w:gridCol w:w="1220"/>
        <w:gridCol w:w="1015"/>
        <w:gridCol w:w="1217"/>
      </w:tblGrid>
      <w:tr w:rsidR="00AB7ABD" w:rsidRPr="0047671D" w14:paraId="65A13217" w14:textId="77777777" w:rsidTr="00063760">
        <w:tc>
          <w:tcPr>
            <w:tcW w:w="2066" w:type="pct"/>
          </w:tcPr>
          <w:p w14:paraId="1254DBD0" w14:textId="77777777" w:rsidR="00AB7ABD" w:rsidRPr="0047671D" w:rsidRDefault="00AB7ABD" w:rsidP="00063760">
            <w:pPr>
              <w:tabs>
                <w:tab w:val="left" w:pos="284"/>
              </w:tabs>
              <w:rPr>
                <w:sz w:val="24"/>
                <w:szCs w:val="24"/>
                <w:vertAlign w:val="superscript"/>
              </w:rPr>
            </w:pPr>
          </w:p>
        </w:tc>
        <w:tc>
          <w:tcPr>
            <w:tcW w:w="543" w:type="pct"/>
          </w:tcPr>
          <w:p w14:paraId="5C816A11" w14:textId="77777777" w:rsidR="00AB7ABD" w:rsidRPr="0047671D" w:rsidRDefault="00AB7ABD" w:rsidP="00063760">
            <w:pPr>
              <w:tabs>
                <w:tab w:val="left" w:pos="284"/>
              </w:tabs>
              <w:jc w:val="center"/>
              <w:rPr>
                <w:b/>
                <w:sz w:val="24"/>
                <w:szCs w:val="24"/>
              </w:rPr>
            </w:pPr>
            <w:r w:rsidRPr="0047671D">
              <w:rPr>
                <w:b/>
                <w:sz w:val="24"/>
                <w:szCs w:val="24"/>
              </w:rPr>
              <w:t>2015</w:t>
            </w:r>
          </w:p>
        </w:tc>
        <w:tc>
          <w:tcPr>
            <w:tcW w:w="544" w:type="pct"/>
          </w:tcPr>
          <w:p w14:paraId="6BCEEE28" w14:textId="77777777" w:rsidR="00AB7ABD" w:rsidRPr="0047671D" w:rsidRDefault="00AB7ABD" w:rsidP="00063760">
            <w:pPr>
              <w:tabs>
                <w:tab w:val="left" w:pos="284"/>
              </w:tabs>
              <w:jc w:val="center"/>
              <w:rPr>
                <w:b/>
                <w:sz w:val="24"/>
                <w:szCs w:val="24"/>
              </w:rPr>
            </w:pPr>
            <w:r w:rsidRPr="0047671D">
              <w:rPr>
                <w:b/>
                <w:sz w:val="24"/>
                <w:szCs w:val="24"/>
              </w:rPr>
              <w:t>2016</w:t>
            </w:r>
          </w:p>
        </w:tc>
        <w:tc>
          <w:tcPr>
            <w:tcW w:w="653" w:type="pct"/>
          </w:tcPr>
          <w:p w14:paraId="7C936884" w14:textId="77777777" w:rsidR="00AB7ABD" w:rsidRPr="0047671D" w:rsidRDefault="00AB7ABD" w:rsidP="00063760">
            <w:pPr>
              <w:tabs>
                <w:tab w:val="left" w:pos="284"/>
              </w:tabs>
              <w:jc w:val="center"/>
              <w:rPr>
                <w:b/>
                <w:sz w:val="24"/>
                <w:szCs w:val="24"/>
              </w:rPr>
            </w:pPr>
            <w:r w:rsidRPr="0047671D">
              <w:rPr>
                <w:b/>
                <w:sz w:val="24"/>
                <w:szCs w:val="24"/>
              </w:rPr>
              <w:t>2017</w:t>
            </w:r>
          </w:p>
        </w:tc>
        <w:tc>
          <w:tcPr>
            <w:tcW w:w="543" w:type="pct"/>
          </w:tcPr>
          <w:p w14:paraId="3E1D970D" w14:textId="77777777" w:rsidR="00AB7ABD" w:rsidRPr="0047671D" w:rsidRDefault="00AB7ABD" w:rsidP="00063760">
            <w:pPr>
              <w:tabs>
                <w:tab w:val="left" w:pos="284"/>
              </w:tabs>
              <w:jc w:val="center"/>
              <w:rPr>
                <w:b/>
                <w:sz w:val="24"/>
                <w:szCs w:val="24"/>
              </w:rPr>
            </w:pPr>
            <w:r w:rsidRPr="0047671D">
              <w:rPr>
                <w:b/>
                <w:sz w:val="24"/>
                <w:szCs w:val="24"/>
              </w:rPr>
              <w:t>2018</w:t>
            </w:r>
          </w:p>
        </w:tc>
        <w:tc>
          <w:tcPr>
            <w:tcW w:w="651" w:type="pct"/>
          </w:tcPr>
          <w:p w14:paraId="10389462" w14:textId="77777777" w:rsidR="00AB7ABD" w:rsidRPr="0047671D" w:rsidRDefault="00AB7ABD" w:rsidP="00063760">
            <w:pPr>
              <w:tabs>
                <w:tab w:val="left" w:pos="284"/>
              </w:tabs>
              <w:jc w:val="center"/>
              <w:rPr>
                <w:b/>
                <w:sz w:val="24"/>
                <w:szCs w:val="24"/>
              </w:rPr>
            </w:pPr>
            <w:r w:rsidRPr="0047671D">
              <w:rPr>
                <w:b/>
                <w:sz w:val="24"/>
                <w:szCs w:val="24"/>
              </w:rPr>
              <w:t>2019</w:t>
            </w:r>
          </w:p>
        </w:tc>
      </w:tr>
      <w:tr w:rsidR="00AB7ABD" w:rsidRPr="0047671D" w14:paraId="468429F3" w14:textId="77777777" w:rsidTr="00063760">
        <w:tc>
          <w:tcPr>
            <w:tcW w:w="2066" w:type="pct"/>
          </w:tcPr>
          <w:p w14:paraId="740B88EC" w14:textId="77777777" w:rsidR="00AB7ABD" w:rsidRPr="0047671D" w:rsidRDefault="00AB7ABD" w:rsidP="00063760">
            <w:pPr>
              <w:tabs>
                <w:tab w:val="left" w:pos="284"/>
              </w:tabs>
              <w:rPr>
                <w:sz w:val="24"/>
                <w:szCs w:val="24"/>
                <w:vertAlign w:val="superscript"/>
              </w:rPr>
            </w:pPr>
            <w:r w:rsidRPr="0047671D">
              <w:rPr>
                <w:sz w:val="24"/>
                <w:szCs w:val="24"/>
              </w:rPr>
              <w:t>Инвестиции в основной капитал, млрд</w:t>
            </w:r>
            <w:r>
              <w:rPr>
                <w:sz w:val="24"/>
                <w:szCs w:val="24"/>
              </w:rPr>
              <w:t>.</w:t>
            </w:r>
            <w:r w:rsidRPr="0047671D">
              <w:rPr>
                <w:sz w:val="24"/>
                <w:szCs w:val="24"/>
              </w:rPr>
              <w:t xml:space="preserve"> руб</w:t>
            </w:r>
            <w:r>
              <w:rPr>
                <w:sz w:val="24"/>
                <w:szCs w:val="24"/>
              </w:rPr>
              <w:t>л</w:t>
            </w:r>
            <w:r w:rsidRPr="0047671D">
              <w:rPr>
                <w:sz w:val="24"/>
                <w:szCs w:val="24"/>
              </w:rPr>
              <w:t xml:space="preserve">ей </w:t>
            </w:r>
          </w:p>
        </w:tc>
        <w:tc>
          <w:tcPr>
            <w:tcW w:w="543" w:type="pct"/>
          </w:tcPr>
          <w:p w14:paraId="7990CD80" w14:textId="77777777" w:rsidR="00AB7ABD" w:rsidRPr="0047671D" w:rsidRDefault="00AB7ABD" w:rsidP="00063760">
            <w:pPr>
              <w:tabs>
                <w:tab w:val="left" w:pos="284"/>
              </w:tabs>
              <w:jc w:val="right"/>
              <w:rPr>
                <w:sz w:val="24"/>
                <w:szCs w:val="24"/>
              </w:rPr>
            </w:pPr>
            <w:r w:rsidRPr="0047671D">
              <w:rPr>
                <w:sz w:val="24"/>
                <w:szCs w:val="24"/>
              </w:rPr>
              <w:t>302,9</w:t>
            </w:r>
          </w:p>
        </w:tc>
        <w:tc>
          <w:tcPr>
            <w:tcW w:w="544" w:type="pct"/>
          </w:tcPr>
          <w:p w14:paraId="4328ACCC" w14:textId="77777777" w:rsidR="00AB7ABD" w:rsidRPr="0047671D" w:rsidRDefault="00AB7ABD" w:rsidP="00063760">
            <w:pPr>
              <w:tabs>
                <w:tab w:val="left" w:pos="284"/>
              </w:tabs>
              <w:jc w:val="right"/>
              <w:rPr>
                <w:sz w:val="24"/>
                <w:szCs w:val="24"/>
              </w:rPr>
            </w:pPr>
            <w:r w:rsidRPr="0047671D">
              <w:rPr>
                <w:sz w:val="24"/>
                <w:szCs w:val="24"/>
              </w:rPr>
              <w:t>256,8</w:t>
            </w:r>
          </w:p>
        </w:tc>
        <w:tc>
          <w:tcPr>
            <w:tcW w:w="653" w:type="pct"/>
          </w:tcPr>
          <w:p w14:paraId="0A79ED59" w14:textId="77777777" w:rsidR="00AB7ABD" w:rsidRPr="0047671D" w:rsidRDefault="00AB7ABD" w:rsidP="00063760">
            <w:pPr>
              <w:tabs>
                <w:tab w:val="left" w:pos="284"/>
              </w:tabs>
              <w:jc w:val="right"/>
              <w:rPr>
                <w:sz w:val="24"/>
                <w:szCs w:val="24"/>
              </w:rPr>
            </w:pPr>
            <w:r w:rsidRPr="0047671D">
              <w:rPr>
                <w:sz w:val="24"/>
                <w:szCs w:val="24"/>
              </w:rPr>
              <w:t>259,5</w:t>
            </w:r>
          </w:p>
        </w:tc>
        <w:tc>
          <w:tcPr>
            <w:tcW w:w="543" w:type="pct"/>
          </w:tcPr>
          <w:p w14:paraId="02931DA4" w14:textId="77777777" w:rsidR="00AB7ABD" w:rsidRPr="0047671D" w:rsidRDefault="00AB7ABD" w:rsidP="00063760">
            <w:pPr>
              <w:tabs>
                <w:tab w:val="left" w:pos="284"/>
              </w:tabs>
              <w:jc w:val="right"/>
              <w:rPr>
                <w:sz w:val="24"/>
                <w:szCs w:val="24"/>
              </w:rPr>
            </w:pPr>
            <w:r w:rsidRPr="0047671D">
              <w:rPr>
                <w:sz w:val="24"/>
                <w:szCs w:val="24"/>
              </w:rPr>
              <w:t>265,0</w:t>
            </w:r>
          </w:p>
        </w:tc>
        <w:tc>
          <w:tcPr>
            <w:tcW w:w="651" w:type="pct"/>
          </w:tcPr>
          <w:p w14:paraId="60E4D9CB" w14:textId="77777777" w:rsidR="00AB7ABD" w:rsidRPr="0047671D" w:rsidRDefault="00AB7ABD" w:rsidP="00063760">
            <w:pPr>
              <w:tabs>
                <w:tab w:val="left" w:pos="284"/>
              </w:tabs>
              <w:jc w:val="right"/>
              <w:rPr>
                <w:sz w:val="24"/>
                <w:szCs w:val="24"/>
              </w:rPr>
            </w:pPr>
            <w:r w:rsidRPr="0047671D">
              <w:rPr>
                <w:sz w:val="24"/>
                <w:szCs w:val="24"/>
              </w:rPr>
              <w:t>287,6</w:t>
            </w:r>
          </w:p>
        </w:tc>
      </w:tr>
      <w:tr w:rsidR="00AB7ABD" w:rsidRPr="0047671D" w14:paraId="6D6A8E5D" w14:textId="77777777" w:rsidTr="00063760">
        <w:tc>
          <w:tcPr>
            <w:tcW w:w="2066" w:type="pct"/>
          </w:tcPr>
          <w:p w14:paraId="574A1AA7" w14:textId="77777777" w:rsidR="00AB7ABD" w:rsidRPr="0047671D" w:rsidRDefault="00AB7ABD" w:rsidP="00063760">
            <w:pPr>
              <w:tabs>
                <w:tab w:val="left" w:pos="284"/>
              </w:tabs>
              <w:rPr>
                <w:sz w:val="24"/>
                <w:szCs w:val="24"/>
              </w:rPr>
            </w:pPr>
            <w:r w:rsidRPr="0047671D">
              <w:rPr>
                <w:sz w:val="24"/>
                <w:szCs w:val="24"/>
              </w:rPr>
              <w:t>Внешнеторговый оборот, млн</w:t>
            </w:r>
            <w:r>
              <w:rPr>
                <w:sz w:val="24"/>
                <w:szCs w:val="24"/>
              </w:rPr>
              <w:t>.</w:t>
            </w:r>
            <w:r w:rsidRPr="0047671D">
              <w:rPr>
                <w:sz w:val="24"/>
                <w:szCs w:val="24"/>
              </w:rPr>
              <w:t xml:space="preserve"> дол. США</w:t>
            </w:r>
          </w:p>
        </w:tc>
        <w:tc>
          <w:tcPr>
            <w:tcW w:w="543" w:type="pct"/>
          </w:tcPr>
          <w:p w14:paraId="50ED6E88" w14:textId="77777777" w:rsidR="00AB7ABD" w:rsidRPr="0047671D" w:rsidRDefault="00AB7ABD" w:rsidP="00063760">
            <w:pPr>
              <w:tabs>
                <w:tab w:val="left" w:pos="284"/>
              </w:tabs>
              <w:ind w:left="-57"/>
              <w:jc w:val="right"/>
              <w:rPr>
                <w:sz w:val="24"/>
                <w:szCs w:val="24"/>
                <w:vertAlign w:val="superscript"/>
              </w:rPr>
            </w:pPr>
            <w:r w:rsidRPr="0047671D">
              <w:rPr>
                <w:sz w:val="24"/>
                <w:szCs w:val="24"/>
              </w:rPr>
              <w:t>9188,3</w:t>
            </w:r>
          </w:p>
        </w:tc>
        <w:tc>
          <w:tcPr>
            <w:tcW w:w="544" w:type="pct"/>
          </w:tcPr>
          <w:p w14:paraId="3FB62688" w14:textId="77777777" w:rsidR="00AB7ABD" w:rsidRPr="0047671D" w:rsidRDefault="00AB7ABD" w:rsidP="00063760">
            <w:pPr>
              <w:tabs>
                <w:tab w:val="left" w:pos="284"/>
              </w:tabs>
              <w:ind w:left="-57"/>
              <w:jc w:val="right"/>
              <w:rPr>
                <w:sz w:val="24"/>
                <w:szCs w:val="24"/>
              </w:rPr>
            </w:pPr>
            <w:r w:rsidRPr="0047671D">
              <w:rPr>
                <w:sz w:val="24"/>
                <w:szCs w:val="24"/>
              </w:rPr>
              <w:t>5710,7</w:t>
            </w:r>
          </w:p>
        </w:tc>
        <w:tc>
          <w:tcPr>
            <w:tcW w:w="653" w:type="pct"/>
          </w:tcPr>
          <w:p w14:paraId="49F1020D" w14:textId="77777777" w:rsidR="00AB7ABD" w:rsidRPr="0047671D" w:rsidRDefault="00AB7ABD" w:rsidP="00063760">
            <w:pPr>
              <w:tabs>
                <w:tab w:val="left" w:pos="284"/>
              </w:tabs>
              <w:ind w:left="-57"/>
              <w:jc w:val="right"/>
              <w:rPr>
                <w:sz w:val="24"/>
                <w:szCs w:val="24"/>
              </w:rPr>
            </w:pPr>
            <w:r w:rsidRPr="0047671D">
              <w:rPr>
                <w:sz w:val="24"/>
                <w:szCs w:val="24"/>
              </w:rPr>
              <w:t>6527,9</w:t>
            </w:r>
          </w:p>
        </w:tc>
        <w:tc>
          <w:tcPr>
            <w:tcW w:w="543" w:type="pct"/>
          </w:tcPr>
          <w:p w14:paraId="3DE893F9" w14:textId="77777777" w:rsidR="00AB7ABD" w:rsidRPr="0047671D" w:rsidRDefault="00AB7ABD" w:rsidP="00063760">
            <w:pPr>
              <w:tabs>
                <w:tab w:val="left" w:pos="284"/>
              </w:tabs>
              <w:ind w:left="-57"/>
              <w:jc w:val="right"/>
              <w:rPr>
                <w:sz w:val="24"/>
                <w:szCs w:val="24"/>
              </w:rPr>
            </w:pPr>
            <w:r w:rsidRPr="0047671D">
              <w:rPr>
                <w:sz w:val="24"/>
                <w:szCs w:val="24"/>
              </w:rPr>
              <w:t>7495,7</w:t>
            </w:r>
          </w:p>
        </w:tc>
        <w:tc>
          <w:tcPr>
            <w:tcW w:w="651" w:type="pct"/>
          </w:tcPr>
          <w:p w14:paraId="1E819CD6" w14:textId="77777777" w:rsidR="00AB7ABD" w:rsidRPr="0047671D" w:rsidRDefault="00AB7ABD" w:rsidP="00063760">
            <w:pPr>
              <w:tabs>
                <w:tab w:val="left" w:pos="284"/>
              </w:tabs>
              <w:ind w:left="-57"/>
              <w:jc w:val="right"/>
              <w:rPr>
                <w:sz w:val="24"/>
                <w:szCs w:val="24"/>
              </w:rPr>
            </w:pPr>
            <w:r w:rsidRPr="0047671D">
              <w:rPr>
                <w:sz w:val="24"/>
                <w:szCs w:val="24"/>
              </w:rPr>
              <w:t>7099,5</w:t>
            </w:r>
          </w:p>
        </w:tc>
      </w:tr>
      <w:tr w:rsidR="00AB7ABD" w:rsidRPr="0047671D" w14:paraId="1E6C6567" w14:textId="77777777" w:rsidTr="00063760">
        <w:tc>
          <w:tcPr>
            <w:tcW w:w="2066" w:type="pct"/>
          </w:tcPr>
          <w:p w14:paraId="2BE470B6" w14:textId="77777777" w:rsidR="00AB7ABD" w:rsidRPr="0047671D" w:rsidRDefault="00AB7ABD" w:rsidP="00063760">
            <w:pPr>
              <w:tabs>
                <w:tab w:val="left" w:pos="284"/>
              </w:tabs>
              <w:ind w:left="397"/>
              <w:rPr>
                <w:sz w:val="24"/>
                <w:szCs w:val="24"/>
              </w:rPr>
            </w:pPr>
            <w:r w:rsidRPr="0047671D">
              <w:rPr>
                <w:sz w:val="24"/>
                <w:szCs w:val="24"/>
              </w:rPr>
              <w:t>в том числе:</w:t>
            </w:r>
          </w:p>
        </w:tc>
        <w:tc>
          <w:tcPr>
            <w:tcW w:w="543" w:type="pct"/>
          </w:tcPr>
          <w:p w14:paraId="75C4B162" w14:textId="77777777" w:rsidR="00AB7ABD" w:rsidRPr="0047671D" w:rsidRDefault="00AB7ABD" w:rsidP="00063760">
            <w:pPr>
              <w:tabs>
                <w:tab w:val="left" w:pos="284"/>
              </w:tabs>
              <w:jc w:val="right"/>
              <w:rPr>
                <w:sz w:val="24"/>
                <w:szCs w:val="24"/>
              </w:rPr>
            </w:pPr>
          </w:p>
        </w:tc>
        <w:tc>
          <w:tcPr>
            <w:tcW w:w="544" w:type="pct"/>
          </w:tcPr>
          <w:p w14:paraId="15D5F072" w14:textId="77777777" w:rsidR="00AB7ABD" w:rsidRPr="0047671D" w:rsidRDefault="00AB7ABD" w:rsidP="00063760">
            <w:pPr>
              <w:tabs>
                <w:tab w:val="left" w:pos="284"/>
              </w:tabs>
              <w:jc w:val="right"/>
              <w:rPr>
                <w:sz w:val="24"/>
                <w:szCs w:val="24"/>
              </w:rPr>
            </w:pPr>
          </w:p>
        </w:tc>
        <w:tc>
          <w:tcPr>
            <w:tcW w:w="653" w:type="pct"/>
          </w:tcPr>
          <w:p w14:paraId="4B75F1FF" w14:textId="77777777" w:rsidR="00AB7ABD" w:rsidRPr="0047671D" w:rsidRDefault="00AB7ABD" w:rsidP="00063760">
            <w:pPr>
              <w:tabs>
                <w:tab w:val="left" w:pos="284"/>
              </w:tabs>
              <w:jc w:val="right"/>
              <w:rPr>
                <w:sz w:val="24"/>
                <w:szCs w:val="24"/>
              </w:rPr>
            </w:pPr>
          </w:p>
        </w:tc>
        <w:tc>
          <w:tcPr>
            <w:tcW w:w="543" w:type="pct"/>
          </w:tcPr>
          <w:p w14:paraId="06D1A067" w14:textId="77777777" w:rsidR="00AB7ABD" w:rsidRPr="0047671D" w:rsidRDefault="00AB7ABD" w:rsidP="00063760">
            <w:pPr>
              <w:tabs>
                <w:tab w:val="left" w:pos="284"/>
              </w:tabs>
              <w:jc w:val="right"/>
              <w:rPr>
                <w:sz w:val="24"/>
                <w:szCs w:val="24"/>
              </w:rPr>
            </w:pPr>
          </w:p>
        </w:tc>
        <w:tc>
          <w:tcPr>
            <w:tcW w:w="651" w:type="pct"/>
          </w:tcPr>
          <w:p w14:paraId="33033DF3" w14:textId="77777777" w:rsidR="00AB7ABD" w:rsidRPr="0047671D" w:rsidRDefault="00AB7ABD" w:rsidP="00063760">
            <w:pPr>
              <w:tabs>
                <w:tab w:val="left" w:pos="284"/>
              </w:tabs>
              <w:jc w:val="right"/>
              <w:rPr>
                <w:sz w:val="24"/>
                <w:szCs w:val="24"/>
              </w:rPr>
            </w:pPr>
          </w:p>
        </w:tc>
      </w:tr>
      <w:tr w:rsidR="00AB7ABD" w:rsidRPr="0047671D" w14:paraId="7835AFA8" w14:textId="77777777" w:rsidTr="00063760">
        <w:tc>
          <w:tcPr>
            <w:tcW w:w="2066" w:type="pct"/>
          </w:tcPr>
          <w:p w14:paraId="3F7AD6E4" w14:textId="77777777" w:rsidR="00AB7ABD" w:rsidRPr="0047671D" w:rsidRDefault="00AB7ABD" w:rsidP="00063760">
            <w:pPr>
              <w:tabs>
                <w:tab w:val="left" w:pos="284"/>
              </w:tabs>
              <w:ind w:left="284"/>
              <w:rPr>
                <w:sz w:val="24"/>
                <w:szCs w:val="24"/>
              </w:rPr>
            </w:pPr>
            <w:r w:rsidRPr="0047671D">
              <w:rPr>
                <w:sz w:val="24"/>
                <w:szCs w:val="24"/>
              </w:rPr>
              <w:t>экспорт</w:t>
            </w:r>
          </w:p>
        </w:tc>
        <w:tc>
          <w:tcPr>
            <w:tcW w:w="543" w:type="pct"/>
          </w:tcPr>
          <w:p w14:paraId="6692C4B0" w14:textId="77777777" w:rsidR="00AB7ABD" w:rsidRPr="0047671D" w:rsidRDefault="00AB7ABD" w:rsidP="00063760">
            <w:pPr>
              <w:tabs>
                <w:tab w:val="left" w:pos="284"/>
              </w:tabs>
              <w:jc w:val="right"/>
              <w:rPr>
                <w:sz w:val="24"/>
                <w:szCs w:val="24"/>
              </w:rPr>
            </w:pPr>
            <w:r w:rsidRPr="0047671D">
              <w:rPr>
                <w:sz w:val="24"/>
                <w:szCs w:val="24"/>
              </w:rPr>
              <w:t>6736,3</w:t>
            </w:r>
          </w:p>
        </w:tc>
        <w:tc>
          <w:tcPr>
            <w:tcW w:w="544" w:type="pct"/>
          </w:tcPr>
          <w:p w14:paraId="2790884E" w14:textId="77777777" w:rsidR="00AB7ABD" w:rsidRPr="0047671D" w:rsidRDefault="00AB7ABD" w:rsidP="00063760">
            <w:pPr>
              <w:tabs>
                <w:tab w:val="left" w:pos="284"/>
              </w:tabs>
              <w:jc w:val="right"/>
              <w:rPr>
                <w:sz w:val="24"/>
                <w:szCs w:val="24"/>
              </w:rPr>
            </w:pPr>
            <w:r w:rsidRPr="0047671D">
              <w:rPr>
                <w:sz w:val="24"/>
                <w:szCs w:val="24"/>
              </w:rPr>
              <w:t>3826,8</w:t>
            </w:r>
          </w:p>
        </w:tc>
        <w:tc>
          <w:tcPr>
            <w:tcW w:w="653" w:type="pct"/>
          </w:tcPr>
          <w:p w14:paraId="6EC9CF2E" w14:textId="77777777" w:rsidR="00AB7ABD" w:rsidRPr="0047671D" w:rsidRDefault="00AB7ABD" w:rsidP="00063760">
            <w:pPr>
              <w:tabs>
                <w:tab w:val="left" w:pos="284"/>
              </w:tabs>
              <w:jc w:val="right"/>
              <w:rPr>
                <w:sz w:val="24"/>
                <w:szCs w:val="24"/>
              </w:rPr>
            </w:pPr>
            <w:r w:rsidRPr="0047671D">
              <w:rPr>
                <w:sz w:val="24"/>
                <w:szCs w:val="24"/>
              </w:rPr>
              <w:t>4260,6</w:t>
            </w:r>
          </w:p>
        </w:tc>
        <w:tc>
          <w:tcPr>
            <w:tcW w:w="543" w:type="pct"/>
          </w:tcPr>
          <w:p w14:paraId="4F1E166A" w14:textId="77777777" w:rsidR="00AB7ABD" w:rsidRPr="0047671D" w:rsidRDefault="00AB7ABD" w:rsidP="00063760">
            <w:pPr>
              <w:tabs>
                <w:tab w:val="left" w:pos="284"/>
              </w:tabs>
              <w:jc w:val="right"/>
              <w:rPr>
                <w:sz w:val="24"/>
                <w:szCs w:val="24"/>
              </w:rPr>
            </w:pPr>
            <w:r w:rsidRPr="0047671D">
              <w:rPr>
                <w:sz w:val="24"/>
                <w:szCs w:val="24"/>
              </w:rPr>
              <w:t>5047,2</w:t>
            </w:r>
          </w:p>
        </w:tc>
        <w:tc>
          <w:tcPr>
            <w:tcW w:w="651" w:type="pct"/>
          </w:tcPr>
          <w:p w14:paraId="504EC057" w14:textId="77777777" w:rsidR="00AB7ABD" w:rsidRPr="0047671D" w:rsidRDefault="00AB7ABD" w:rsidP="00063760">
            <w:pPr>
              <w:tabs>
                <w:tab w:val="left" w:pos="284"/>
              </w:tabs>
              <w:jc w:val="right"/>
              <w:rPr>
                <w:sz w:val="24"/>
                <w:szCs w:val="24"/>
              </w:rPr>
            </w:pPr>
            <w:r w:rsidRPr="0047671D">
              <w:rPr>
                <w:sz w:val="24"/>
                <w:szCs w:val="24"/>
              </w:rPr>
              <w:t>4667,3</w:t>
            </w:r>
          </w:p>
        </w:tc>
      </w:tr>
      <w:tr w:rsidR="00AB7ABD" w:rsidRPr="0047671D" w14:paraId="52282121" w14:textId="77777777" w:rsidTr="00063760">
        <w:tc>
          <w:tcPr>
            <w:tcW w:w="2066" w:type="pct"/>
          </w:tcPr>
          <w:p w14:paraId="3EA0A902" w14:textId="77777777" w:rsidR="00AB7ABD" w:rsidRPr="0047671D" w:rsidRDefault="00AB7ABD" w:rsidP="00063760">
            <w:pPr>
              <w:tabs>
                <w:tab w:val="left" w:pos="284"/>
              </w:tabs>
              <w:ind w:left="284"/>
              <w:rPr>
                <w:sz w:val="24"/>
                <w:szCs w:val="24"/>
              </w:rPr>
            </w:pPr>
            <w:r w:rsidRPr="0047671D">
              <w:rPr>
                <w:sz w:val="24"/>
                <w:szCs w:val="24"/>
              </w:rPr>
              <w:t>импорт</w:t>
            </w:r>
          </w:p>
        </w:tc>
        <w:tc>
          <w:tcPr>
            <w:tcW w:w="543" w:type="pct"/>
          </w:tcPr>
          <w:p w14:paraId="348077A3" w14:textId="77777777" w:rsidR="00AB7ABD" w:rsidRPr="0047671D" w:rsidRDefault="00AB7ABD" w:rsidP="00063760">
            <w:pPr>
              <w:tabs>
                <w:tab w:val="left" w:pos="284"/>
              </w:tabs>
              <w:jc w:val="right"/>
              <w:rPr>
                <w:sz w:val="24"/>
                <w:szCs w:val="24"/>
              </w:rPr>
            </w:pPr>
            <w:r w:rsidRPr="0047671D">
              <w:rPr>
                <w:sz w:val="24"/>
                <w:szCs w:val="24"/>
              </w:rPr>
              <w:t>2452,0</w:t>
            </w:r>
          </w:p>
        </w:tc>
        <w:tc>
          <w:tcPr>
            <w:tcW w:w="544" w:type="pct"/>
          </w:tcPr>
          <w:p w14:paraId="3F7A6DC0" w14:textId="77777777" w:rsidR="00AB7ABD" w:rsidRPr="0047671D" w:rsidRDefault="00AB7ABD" w:rsidP="00063760">
            <w:pPr>
              <w:tabs>
                <w:tab w:val="left" w:pos="284"/>
              </w:tabs>
              <w:jc w:val="right"/>
              <w:rPr>
                <w:sz w:val="24"/>
                <w:szCs w:val="24"/>
              </w:rPr>
            </w:pPr>
            <w:r w:rsidRPr="0047671D">
              <w:rPr>
                <w:sz w:val="24"/>
                <w:szCs w:val="24"/>
              </w:rPr>
              <w:t>1883,9</w:t>
            </w:r>
          </w:p>
        </w:tc>
        <w:tc>
          <w:tcPr>
            <w:tcW w:w="653" w:type="pct"/>
          </w:tcPr>
          <w:p w14:paraId="56D127CE" w14:textId="77777777" w:rsidR="00AB7ABD" w:rsidRPr="0047671D" w:rsidRDefault="00AB7ABD" w:rsidP="00063760">
            <w:pPr>
              <w:tabs>
                <w:tab w:val="left" w:pos="284"/>
              </w:tabs>
              <w:jc w:val="right"/>
              <w:rPr>
                <w:sz w:val="24"/>
                <w:szCs w:val="24"/>
              </w:rPr>
            </w:pPr>
            <w:r w:rsidRPr="0047671D">
              <w:rPr>
                <w:sz w:val="24"/>
                <w:szCs w:val="24"/>
              </w:rPr>
              <w:t>2267,3</w:t>
            </w:r>
          </w:p>
        </w:tc>
        <w:tc>
          <w:tcPr>
            <w:tcW w:w="543" w:type="pct"/>
          </w:tcPr>
          <w:p w14:paraId="30F0E77F" w14:textId="77777777" w:rsidR="00AB7ABD" w:rsidRPr="0047671D" w:rsidRDefault="00AB7ABD" w:rsidP="00063760">
            <w:pPr>
              <w:tabs>
                <w:tab w:val="left" w:pos="284"/>
              </w:tabs>
              <w:jc w:val="right"/>
              <w:rPr>
                <w:sz w:val="24"/>
                <w:szCs w:val="24"/>
              </w:rPr>
            </w:pPr>
            <w:r w:rsidRPr="0047671D">
              <w:rPr>
                <w:sz w:val="24"/>
                <w:szCs w:val="24"/>
              </w:rPr>
              <w:t>2448,5</w:t>
            </w:r>
          </w:p>
        </w:tc>
        <w:tc>
          <w:tcPr>
            <w:tcW w:w="651" w:type="pct"/>
          </w:tcPr>
          <w:p w14:paraId="24EDCEED" w14:textId="77777777" w:rsidR="00AB7ABD" w:rsidRPr="0047671D" w:rsidRDefault="00AB7ABD" w:rsidP="00063760">
            <w:pPr>
              <w:tabs>
                <w:tab w:val="left" w:pos="284"/>
              </w:tabs>
              <w:jc w:val="right"/>
              <w:rPr>
                <w:sz w:val="24"/>
                <w:szCs w:val="24"/>
              </w:rPr>
            </w:pPr>
            <w:r w:rsidRPr="0047671D">
              <w:rPr>
                <w:sz w:val="24"/>
                <w:szCs w:val="24"/>
              </w:rPr>
              <w:t>2432,2</w:t>
            </w:r>
          </w:p>
        </w:tc>
      </w:tr>
    </w:tbl>
    <w:p w14:paraId="688BD051" w14:textId="77777777" w:rsidR="00AB7ABD" w:rsidRDefault="00AB7ABD" w:rsidP="00AB7ABD">
      <w:pPr>
        <w:pStyle w:val="a5"/>
        <w:ind w:firstLine="709"/>
        <w:rPr>
          <w:rStyle w:val="a6"/>
          <w:rFonts w:eastAsia="DejaVu Sans"/>
        </w:rPr>
      </w:pPr>
    </w:p>
    <w:p w14:paraId="56C3B1C1" w14:textId="450E1B7E" w:rsidR="00AB7ABD" w:rsidRPr="00522A89" w:rsidRDefault="00AB7ABD" w:rsidP="00652A94">
      <w:pPr>
        <w:pStyle w:val="a5"/>
        <w:spacing w:line="360" w:lineRule="auto"/>
        <w:ind w:firstLine="709"/>
        <w:rPr>
          <w:rStyle w:val="a6"/>
          <w:rFonts w:eastAsia="DejaVu Sans"/>
          <w:color w:val="auto"/>
          <w:sz w:val="24"/>
          <w:szCs w:val="24"/>
        </w:rPr>
      </w:pPr>
      <w:r w:rsidRPr="00522A89">
        <w:rPr>
          <w:rStyle w:val="a6"/>
          <w:rFonts w:eastAsia="DejaVu Sans"/>
          <w:color w:val="auto"/>
          <w:sz w:val="24"/>
          <w:szCs w:val="24"/>
        </w:rPr>
        <w:t xml:space="preserve">Основные объемы </w:t>
      </w:r>
      <w:r w:rsidR="00652A94" w:rsidRPr="00522A89">
        <w:rPr>
          <w:rStyle w:val="a6"/>
          <w:rFonts w:eastAsia="DejaVu Sans"/>
          <w:color w:val="auto"/>
          <w:sz w:val="24"/>
          <w:szCs w:val="24"/>
        </w:rPr>
        <w:t>вложений в регионе</w:t>
      </w:r>
      <w:r w:rsidRPr="00522A89">
        <w:rPr>
          <w:rStyle w:val="a6"/>
          <w:rFonts w:eastAsia="DejaVu Sans"/>
          <w:color w:val="auto"/>
          <w:sz w:val="24"/>
          <w:szCs w:val="24"/>
        </w:rPr>
        <w:t xml:space="preserve"> направляются на развитие производства транспортных средств и оборудования,</w:t>
      </w:r>
      <w:r w:rsidR="00652A94" w:rsidRPr="00522A89">
        <w:rPr>
          <w:rStyle w:val="a6"/>
          <w:rFonts w:eastAsia="DejaVu Sans"/>
          <w:color w:val="auto"/>
          <w:sz w:val="24"/>
          <w:szCs w:val="24"/>
        </w:rPr>
        <w:t xml:space="preserve"> нефтепродуктов, транспорта, связи, энергетики, а также добычу полезных ископаемых.  </w:t>
      </w:r>
    </w:p>
    <w:p w14:paraId="2C871C65" w14:textId="0165B22C" w:rsidR="00AB7ABD" w:rsidRPr="00522A89" w:rsidRDefault="005601D3" w:rsidP="00AB7ABD">
      <w:pPr>
        <w:pStyle w:val="a5"/>
        <w:spacing w:line="360" w:lineRule="auto"/>
        <w:ind w:firstLine="709"/>
        <w:rPr>
          <w:rStyle w:val="a6"/>
          <w:rFonts w:eastAsia="DejaVu Sans"/>
          <w:color w:val="auto"/>
          <w:sz w:val="24"/>
          <w:szCs w:val="24"/>
        </w:rPr>
      </w:pPr>
      <w:r w:rsidRPr="00522A89">
        <w:rPr>
          <w:rStyle w:val="a6"/>
          <w:rFonts w:eastAsia="DejaVu Sans"/>
          <w:color w:val="auto"/>
          <w:sz w:val="24"/>
          <w:szCs w:val="24"/>
        </w:rPr>
        <w:t>Достаточно</w:t>
      </w:r>
      <w:r w:rsidR="00AB7ABD" w:rsidRPr="00522A89">
        <w:rPr>
          <w:rStyle w:val="a6"/>
          <w:rFonts w:eastAsia="DejaVu Sans"/>
          <w:color w:val="auto"/>
          <w:sz w:val="24"/>
          <w:szCs w:val="24"/>
        </w:rPr>
        <w:t xml:space="preserve"> высокий уровень инвестиционной активности в Сама</w:t>
      </w:r>
      <w:r w:rsidRPr="00522A89">
        <w:rPr>
          <w:rStyle w:val="a6"/>
          <w:rFonts w:eastAsia="DejaVu Sans"/>
          <w:color w:val="auto"/>
          <w:sz w:val="24"/>
          <w:szCs w:val="24"/>
        </w:rPr>
        <w:t>рском регионе</w:t>
      </w:r>
      <w:r w:rsidR="00AB7ABD" w:rsidRPr="00522A89">
        <w:rPr>
          <w:rStyle w:val="a6"/>
          <w:rFonts w:eastAsia="DejaVu Sans"/>
          <w:color w:val="auto"/>
          <w:sz w:val="24"/>
          <w:szCs w:val="24"/>
        </w:rPr>
        <w:t xml:space="preserve"> подкрепляется </w:t>
      </w:r>
      <w:r w:rsidRPr="00522A89">
        <w:rPr>
          <w:rStyle w:val="a6"/>
          <w:rFonts w:eastAsia="DejaVu Sans"/>
          <w:color w:val="auto"/>
          <w:sz w:val="24"/>
          <w:szCs w:val="24"/>
        </w:rPr>
        <w:t>всесторонней государственной поддержкой, предоставляемой инвесторам согласно региональному законодательству в сфере инвестиций и налогов</w:t>
      </w:r>
      <w:r w:rsidR="00AB7ABD" w:rsidRPr="00522A89">
        <w:rPr>
          <w:rStyle w:val="a6"/>
          <w:rFonts w:eastAsia="DejaVu Sans"/>
          <w:color w:val="auto"/>
          <w:sz w:val="24"/>
          <w:szCs w:val="24"/>
        </w:rPr>
        <w:t>.</w:t>
      </w:r>
      <w:r w:rsidR="007A1CF7" w:rsidRPr="00522A89">
        <w:rPr>
          <w:rStyle w:val="a6"/>
          <w:rFonts w:eastAsia="DejaVu Sans"/>
          <w:color w:val="auto"/>
          <w:sz w:val="24"/>
          <w:szCs w:val="24"/>
        </w:rPr>
        <w:t xml:space="preserve"> </w:t>
      </w:r>
      <w:r w:rsidR="003302CC" w:rsidRPr="00522A89">
        <w:rPr>
          <w:rStyle w:val="a6"/>
          <w:rFonts w:eastAsia="DejaVu Sans"/>
          <w:color w:val="auto"/>
          <w:sz w:val="24"/>
          <w:szCs w:val="24"/>
        </w:rPr>
        <w:t xml:space="preserve"> </w:t>
      </w:r>
      <w:r w:rsidRPr="00522A89">
        <w:rPr>
          <w:rStyle w:val="a6"/>
          <w:rFonts w:eastAsia="DejaVu Sans"/>
          <w:color w:val="auto"/>
          <w:sz w:val="24"/>
          <w:szCs w:val="24"/>
        </w:rPr>
        <w:t xml:space="preserve">  </w:t>
      </w:r>
      <w:r w:rsidR="000A0F86" w:rsidRPr="00522A89">
        <w:rPr>
          <w:rStyle w:val="a6"/>
          <w:rFonts w:eastAsia="DejaVu Sans"/>
          <w:color w:val="auto"/>
          <w:sz w:val="24"/>
          <w:szCs w:val="24"/>
        </w:rPr>
        <w:t xml:space="preserve"> </w:t>
      </w:r>
    </w:p>
    <w:p w14:paraId="3394B0AD" w14:textId="7BAB3787" w:rsidR="00AB7ABD" w:rsidRPr="004C2846" w:rsidRDefault="004C2846" w:rsidP="00E72079">
      <w:pPr>
        <w:pStyle w:val="a5"/>
        <w:spacing w:line="360" w:lineRule="auto"/>
        <w:ind w:firstLine="709"/>
        <w:rPr>
          <w:rStyle w:val="a6"/>
          <w:rFonts w:eastAsia="DejaVu Sans"/>
          <w:color w:val="auto"/>
          <w:sz w:val="24"/>
          <w:szCs w:val="24"/>
          <w:highlight w:val="yellow"/>
        </w:rPr>
      </w:pPr>
      <w:r w:rsidRPr="00876871">
        <w:rPr>
          <w:rStyle w:val="a6"/>
          <w:rFonts w:eastAsia="DejaVu Sans"/>
          <w:color w:val="auto"/>
          <w:sz w:val="24"/>
          <w:szCs w:val="24"/>
        </w:rPr>
        <w:t>Вышесказанное</w:t>
      </w:r>
      <w:r w:rsidR="003C4CE8" w:rsidRPr="00876871">
        <w:rPr>
          <w:rStyle w:val="a6"/>
          <w:rFonts w:eastAsia="DejaVu Sans"/>
          <w:color w:val="auto"/>
          <w:sz w:val="24"/>
          <w:szCs w:val="24"/>
        </w:rPr>
        <w:t xml:space="preserve"> подтверждается также лидирующей позицией Самарской области по степени</w:t>
      </w:r>
      <w:r w:rsidR="00AB7ABD" w:rsidRPr="00876871">
        <w:rPr>
          <w:rStyle w:val="a6"/>
          <w:rFonts w:eastAsia="DejaVu Sans"/>
          <w:color w:val="auto"/>
          <w:sz w:val="24"/>
          <w:szCs w:val="24"/>
        </w:rPr>
        <w:t xml:space="preserve"> развития государственно-частного партнерства (ГЧП) в VII инфраструктурном конгрессе </w:t>
      </w:r>
      <w:r w:rsidR="00D42EE0">
        <w:rPr>
          <w:rStyle w:val="a6"/>
          <w:rFonts w:eastAsia="DejaVu Sans"/>
          <w:color w:val="auto"/>
          <w:sz w:val="24"/>
          <w:szCs w:val="24"/>
        </w:rPr>
        <w:t>«</w:t>
      </w:r>
      <w:r w:rsidR="00AB7ABD" w:rsidRPr="00876871">
        <w:rPr>
          <w:rStyle w:val="a6"/>
          <w:rFonts w:eastAsia="DejaVu Sans"/>
          <w:color w:val="auto"/>
          <w:sz w:val="24"/>
          <w:szCs w:val="24"/>
        </w:rPr>
        <w:t>Российская неделя ГЧП-</w:t>
      </w:r>
      <w:r w:rsidR="00AE6482" w:rsidRPr="00876871">
        <w:rPr>
          <w:rStyle w:val="a6"/>
          <w:rFonts w:eastAsia="DejaVu Sans"/>
          <w:color w:val="auto"/>
          <w:sz w:val="24"/>
          <w:szCs w:val="24"/>
        </w:rPr>
        <w:t>2020</w:t>
      </w:r>
      <w:r w:rsidR="00D42EE0">
        <w:rPr>
          <w:rStyle w:val="a6"/>
          <w:rFonts w:eastAsia="DejaVu Sans"/>
          <w:color w:val="auto"/>
          <w:sz w:val="24"/>
          <w:szCs w:val="24"/>
        </w:rPr>
        <w:t>»</w:t>
      </w:r>
      <w:r w:rsidR="00AE6482" w:rsidRPr="00876871">
        <w:rPr>
          <w:rStyle w:val="a6"/>
          <w:rFonts w:eastAsia="DejaVu Sans"/>
          <w:color w:val="auto"/>
          <w:sz w:val="24"/>
          <w:szCs w:val="24"/>
        </w:rPr>
        <w:t xml:space="preserve"> - крупнейшем мероприятии в стране в области</w:t>
      </w:r>
      <w:r w:rsidR="00AB7ABD" w:rsidRPr="00876871">
        <w:rPr>
          <w:rStyle w:val="a6"/>
          <w:rFonts w:eastAsia="DejaVu Sans"/>
          <w:color w:val="auto"/>
          <w:sz w:val="24"/>
          <w:szCs w:val="24"/>
        </w:rPr>
        <w:t xml:space="preserve"> </w:t>
      </w:r>
      <w:r w:rsidR="00AB7ABD" w:rsidRPr="00876871">
        <w:rPr>
          <w:rStyle w:val="a6"/>
          <w:rFonts w:eastAsia="DejaVu Sans"/>
          <w:color w:val="auto"/>
          <w:sz w:val="24"/>
          <w:szCs w:val="24"/>
        </w:rPr>
        <w:lastRenderedPageBreak/>
        <w:t xml:space="preserve">развития инфраструктуры и </w:t>
      </w:r>
      <w:r w:rsidR="00AE6482" w:rsidRPr="00876871">
        <w:rPr>
          <w:rStyle w:val="a6"/>
          <w:rFonts w:eastAsia="DejaVu Sans"/>
          <w:color w:val="auto"/>
          <w:sz w:val="24"/>
          <w:szCs w:val="24"/>
        </w:rPr>
        <w:t>ГЧП</w:t>
      </w:r>
      <w:r w:rsidR="00AB7ABD" w:rsidRPr="00876871">
        <w:rPr>
          <w:rStyle w:val="a6"/>
          <w:rFonts w:eastAsia="DejaVu Sans"/>
          <w:color w:val="auto"/>
          <w:sz w:val="24"/>
          <w:szCs w:val="24"/>
        </w:rPr>
        <w:t xml:space="preserve">. По словам </w:t>
      </w:r>
      <w:r w:rsidR="00AE6482" w:rsidRPr="00876871">
        <w:rPr>
          <w:rStyle w:val="a6"/>
          <w:rFonts w:eastAsia="DejaVu Sans"/>
          <w:color w:val="auto"/>
          <w:sz w:val="24"/>
          <w:szCs w:val="24"/>
        </w:rPr>
        <w:t>главы региона,</w:t>
      </w:r>
      <w:r w:rsidR="00AB7ABD" w:rsidRPr="00876871">
        <w:rPr>
          <w:rStyle w:val="a6"/>
          <w:rFonts w:eastAsia="DejaVu Sans"/>
          <w:color w:val="auto"/>
          <w:sz w:val="24"/>
          <w:szCs w:val="24"/>
        </w:rPr>
        <w:t xml:space="preserve"> </w:t>
      </w:r>
      <w:r w:rsidR="00AE6482" w:rsidRPr="00876871">
        <w:rPr>
          <w:rStyle w:val="a6"/>
          <w:rFonts w:eastAsia="DejaVu Sans"/>
          <w:color w:val="auto"/>
          <w:sz w:val="24"/>
          <w:szCs w:val="24"/>
        </w:rPr>
        <w:t>это</w:t>
      </w:r>
      <w:r w:rsidR="00AB7ABD" w:rsidRPr="00876871">
        <w:rPr>
          <w:rStyle w:val="a6"/>
          <w:rFonts w:eastAsia="DejaVu Sans"/>
          <w:color w:val="auto"/>
          <w:sz w:val="24"/>
          <w:szCs w:val="24"/>
        </w:rPr>
        <w:t xml:space="preserve"> очень перспективное</w:t>
      </w:r>
      <w:r w:rsidR="00AE6482" w:rsidRPr="00876871">
        <w:rPr>
          <w:rStyle w:val="a6"/>
          <w:rFonts w:eastAsia="DejaVu Sans"/>
          <w:color w:val="auto"/>
          <w:sz w:val="24"/>
          <w:szCs w:val="24"/>
        </w:rPr>
        <w:t xml:space="preserve"> направление</w:t>
      </w:r>
      <w:r w:rsidR="00E72079" w:rsidRPr="00876871">
        <w:rPr>
          <w:rStyle w:val="a6"/>
          <w:rFonts w:eastAsia="DejaVu Sans"/>
          <w:color w:val="auto"/>
          <w:sz w:val="24"/>
          <w:szCs w:val="24"/>
        </w:rPr>
        <w:t xml:space="preserve"> и регион усиленно</w:t>
      </w:r>
      <w:r w:rsidR="00AB7ABD" w:rsidRPr="00876871">
        <w:rPr>
          <w:rStyle w:val="a6"/>
          <w:rFonts w:eastAsia="DejaVu Sans"/>
          <w:color w:val="auto"/>
          <w:sz w:val="24"/>
          <w:szCs w:val="24"/>
        </w:rPr>
        <w:t xml:space="preserve"> им занимается. </w:t>
      </w:r>
      <w:r w:rsidR="00E72079" w:rsidRPr="00876871">
        <w:rPr>
          <w:rStyle w:val="a6"/>
          <w:rFonts w:eastAsia="DejaVu Sans"/>
          <w:color w:val="auto"/>
          <w:sz w:val="24"/>
          <w:szCs w:val="24"/>
        </w:rPr>
        <w:t xml:space="preserve">Кроме того, Губернатор области подчеркнул, что </w:t>
      </w:r>
      <w:r w:rsidR="00AB7ABD" w:rsidRPr="00876871">
        <w:rPr>
          <w:rStyle w:val="a6"/>
          <w:rFonts w:eastAsia="DejaVu Sans"/>
          <w:color w:val="auto"/>
          <w:sz w:val="24"/>
          <w:szCs w:val="24"/>
        </w:rPr>
        <w:t xml:space="preserve">в 2020 году </w:t>
      </w:r>
      <w:r w:rsidR="00E72079" w:rsidRPr="00876871">
        <w:rPr>
          <w:rStyle w:val="a6"/>
          <w:rFonts w:eastAsia="DejaVu Sans"/>
          <w:color w:val="auto"/>
          <w:sz w:val="24"/>
          <w:szCs w:val="24"/>
        </w:rPr>
        <w:t>Самарская область удостоилась</w:t>
      </w:r>
      <w:r w:rsidR="00AB7ABD" w:rsidRPr="00876871">
        <w:rPr>
          <w:rStyle w:val="a6"/>
          <w:rFonts w:eastAsia="DejaVu Sans"/>
          <w:color w:val="auto"/>
          <w:sz w:val="24"/>
          <w:szCs w:val="24"/>
        </w:rPr>
        <w:t xml:space="preserve"> нац</w:t>
      </w:r>
      <w:r w:rsidR="00E72079" w:rsidRPr="00876871">
        <w:rPr>
          <w:rStyle w:val="a6"/>
          <w:rFonts w:eastAsia="DejaVu Sans"/>
          <w:color w:val="auto"/>
          <w:sz w:val="24"/>
          <w:szCs w:val="24"/>
        </w:rPr>
        <w:t xml:space="preserve">иональной </w:t>
      </w:r>
      <w:r w:rsidR="00AB7ABD" w:rsidRPr="00876871">
        <w:rPr>
          <w:rStyle w:val="a6"/>
          <w:rFonts w:eastAsia="DejaVu Sans"/>
          <w:color w:val="auto"/>
          <w:sz w:val="24"/>
          <w:szCs w:val="24"/>
        </w:rPr>
        <w:t>премии в номинации за самый крупный</w:t>
      </w:r>
      <w:r w:rsidR="00E72079" w:rsidRPr="00876871">
        <w:rPr>
          <w:rStyle w:val="a6"/>
          <w:rFonts w:eastAsia="DejaVu Sans"/>
          <w:color w:val="auto"/>
          <w:sz w:val="24"/>
          <w:szCs w:val="24"/>
        </w:rPr>
        <w:t xml:space="preserve"> инфраструктурный проект в области</w:t>
      </w:r>
      <w:r w:rsidR="00AB7ABD" w:rsidRPr="00876871">
        <w:rPr>
          <w:rStyle w:val="a6"/>
          <w:rFonts w:eastAsia="DejaVu Sans"/>
          <w:color w:val="auto"/>
          <w:sz w:val="24"/>
          <w:szCs w:val="24"/>
        </w:rPr>
        <w:t xml:space="preserve"> ГЧП </w:t>
      </w:r>
      <w:r w:rsidR="00E72079" w:rsidRPr="00876871">
        <w:rPr>
          <w:rStyle w:val="a6"/>
          <w:rFonts w:eastAsia="DejaVu Sans"/>
          <w:color w:val="auto"/>
          <w:sz w:val="24"/>
          <w:szCs w:val="24"/>
        </w:rPr>
        <w:t>-</w:t>
      </w:r>
      <w:r w:rsidR="00AB7ABD" w:rsidRPr="00876871">
        <w:rPr>
          <w:rStyle w:val="a6"/>
          <w:rFonts w:eastAsia="DejaVu Sans"/>
          <w:color w:val="auto"/>
          <w:sz w:val="24"/>
          <w:szCs w:val="24"/>
        </w:rPr>
        <w:t xml:space="preserve"> строительство моста через Волгу, который будет частью </w:t>
      </w:r>
      <w:r w:rsidR="00E72079" w:rsidRPr="00876871">
        <w:rPr>
          <w:rStyle w:val="a6"/>
          <w:rFonts w:eastAsia="DejaVu Sans"/>
          <w:color w:val="auto"/>
          <w:sz w:val="24"/>
          <w:szCs w:val="24"/>
        </w:rPr>
        <w:t>интернационального</w:t>
      </w:r>
      <w:r w:rsidR="00AB7ABD" w:rsidRPr="00876871">
        <w:rPr>
          <w:rStyle w:val="a6"/>
          <w:rFonts w:eastAsia="DejaVu Sans"/>
          <w:color w:val="auto"/>
          <w:sz w:val="24"/>
          <w:szCs w:val="24"/>
        </w:rPr>
        <w:t xml:space="preserve"> транспортного коридора </w:t>
      </w:r>
      <w:r w:rsidR="00D42EE0">
        <w:rPr>
          <w:rStyle w:val="a6"/>
          <w:rFonts w:eastAsia="DejaVu Sans"/>
          <w:color w:val="auto"/>
          <w:sz w:val="24"/>
          <w:szCs w:val="24"/>
        </w:rPr>
        <w:t>«</w:t>
      </w:r>
      <w:r w:rsidR="00AB7ABD" w:rsidRPr="00876871">
        <w:rPr>
          <w:rStyle w:val="a6"/>
          <w:rFonts w:eastAsia="DejaVu Sans"/>
          <w:color w:val="auto"/>
          <w:sz w:val="24"/>
          <w:szCs w:val="24"/>
        </w:rPr>
        <w:t>Евр</w:t>
      </w:r>
      <w:r w:rsidR="00E72079" w:rsidRPr="00876871">
        <w:rPr>
          <w:rStyle w:val="a6"/>
          <w:rFonts w:eastAsia="DejaVu Sans"/>
          <w:color w:val="auto"/>
          <w:sz w:val="24"/>
          <w:szCs w:val="24"/>
        </w:rPr>
        <w:t>опа - Западный Китай</w:t>
      </w:r>
      <w:r w:rsidR="00D42EE0">
        <w:rPr>
          <w:rStyle w:val="a6"/>
          <w:rFonts w:eastAsia="DejaVu Sans"/>
          <w:color w:val="auto"/>
          <w:sz w:val="24"/>
          <w:szCs w:val="24"/>
        </w:rPr>
        <w:t>»</w:t>
      </w:r>
      <w:r w:rsidR="00E72079" w:rsidRPr="00876871">
        <w:rPr>
          <w:rStyle w:val="a6"/>
          <w:rFonts w:eastAsia="DejaVu Sans"/>
          <w:color w:val="auto"/>
          <w:sz w:val="24"/>
          <w:szCs w:val="24"/>
        </w:rPr>
        <w:t>. Предполагается</w:t>
      </w:r>
      <w:r w:rsidR="00AB7ABD" w:rsidRPr="00876871">
        <w:rPr>
          <w:rStyle w:val="a6"/>
          <w:rFonts w:eastAsia="DejaVu Sans"/>
          <w:color w:val="auto"/>
          <w:sz w:val="24"/>
          <w:szCs w:val="24"/>
        </w:rPr>
        <w:t>, что новый путь обеспечи</w:t>
      </w:r>
      <w:r w:rsidR="00243758" w:rsidRPr="00876871">
        <w:rPr>
          <w:rStyle w:val="a6"/>
          <w:rFonts w:eastAsia="DejaVu Sans"/>
          <w:color w:val="auto"/>
          <w:sz w:val="24"/>
          <w:szCs w:val="24"/>
        </w:rPr>
        <w:t xml:space="preserve">т транспортную доступность и </w:t>
      </w:r>
      <w:r w:rsidR="00016F5B" w:rsidRPr="00876871">
        <w:rPr>
          <w:rStyle w:val="a6"/>
          <w:rFonts w:eastAsia="DejaVu Sans"/>
          <w:color w:val="auto"/>
          <w:sz w:val="24"/>
          <w:szCs w:val="24"/>
        </w:rPr>
        <w:t>усилит</w:t>
      </w:r>
      <w:r w:rsidR="00AB7ABD" w:rsidRPr="00876871">
        <w:rPr>
          <w:rStyle w:val="a6"/>
          <w:rFonts w:eastAsia="DejaVu Sans"/>
          <w:color w:val="auto"/>
          <w:sz w:val="24"/>
          <w:szCs w:val="24"/>
        </w:rPr>
        <w:t xml:space="preserve"> </w:t>
      </w:r>
      <w:r w:rsidR="00016F5B" w:rsidRPr="00876871">
        <w:rPr>
          <w:rStyle w:val="a6"/>
          <w:rFonts w:eastAsia="DejaVu Sans"/>
          <w:color w:val="auto"/>
          <w:sz w:val="24"/>
          <w:szCs w:val="24"/>
        </w:rPr>
        <w:t>инвестиционную привлекательность</w:t>
      </w:r>
      <w:r w:rsidR="00AB7ABD" w:rsidRPr="00876871">
        <w:rPr>
          <w:rStyle w:val="a6"/>
          <w:rFonts w:eastAsia="DejaVu Sans"/>
          <w:color w:val="auto"/>
          <w:sz w:val="24"/>
          <w:szCs w:val="24"/>
        </w:rPr>
        <w:t xml:space="preserve"> </w:t>
      </w:r>
      <w:r w:rsidR="00243758" w:rsidRPr="00876871">
        <w:rPr>
          <w:rStyle w:val="a6"/>
          <w:rFonts w:eastAsia="DejaVu Sans"/>
          <w:color w:val="auto"/>
          <w:sz w:val="24"/>
          <w:szCs w:val="24"/>
        </w:rPr>
        <w:t>региона</w:t>
      </w:r>
      <w:r w:rsidR="00AB7ABD" w:rsidRPr="00876871">
        <w:rPr>
          <w:rStyle w:val="a6"/>
          <w:rFonts w:eastAsia="DejaVu Sans"/>
          <w:color w:val="auto"/>
          <w:sz w:val="24"/>
          <w:szCs w:val="24"/>
        </w:rPr>
        <w:t xml:space="preserve">, </w:t>
      </w:r>
      <w:r w:rsidR="00243758" w:rsidRPr="00876871">
        <w:rPr>
          <w:rStyle w:val="a6"/>
          <w:rFonts w:eastAsia="DejaVu Sans"/>
          <w:color w:val="auto"/>
          <w:sz w:val="24"/>
          <w:szCs w:val="24"/>
        </w:rPr>
        <w:t>что в итоге приведет к</w:t>
      </w:r>
      <w:r w:rsidR="00AB7ABD" w:rsidRPr="00876871">
        <w:rPr>
          <w:rStyle w:val="a6"/>
          <w:rFonts w:eastAsia="DejaVu Sans"/>
          <w:color w:val="auto"/>
          <w:sz w:val="24"/>
          <w:szCs w:val="24"/>
        </w:rPr>
        <w:t xml:space="preserve"> мощнейшему развитию </w:t>
      </w:r>
      <w:r w:rsidR="00243758" w:rsidRPr="00876871">
        <w:rPr>
          <w:rStyle w:val="a6"/>
          <w:rFonts w:eastAsia="DejaVu Sans"/>
          <w:color w:val="auto"/>
          <w:sz w:val="24"/>
          <w:szCs w:val="24"/>
        </w:rPr>
        <w:t>промышленных</w:t>
      </w:r>
      <w:r w:rsidR="00AB7ABD" w:rsidRPr="00876871">
        <w:rPr>
          <w:rStyle w:val="a6"/>
          <w:rFonts w:eastAsia="DejaVu Sans"/>
          <w:color w:val="auto"/>
          <w:sz w:val="24"/>
          <w:szCs w:val="24"/>
        </w:rPr>
        <w:t xml:space="preserve"> площадок в </w:t>
      </w:r>
      <w:r w:rsidR="00243758" w:rsidRPr="00876871">
        <w:rPr>
          <w:rStyle w:val="a6"/>
          <w:rFonts w:eastAsia="DejaVu Sans"/>
          <w:color w:val="auto"/>
          <w:sz w:val="24"/>
          <w:szCs w:val="24"/>
        </w:rPr>
        <w:t>Самарской области и новому</w:t>
      </w:r>
      <w:r w:rsidR="00AB7ABD" w:rsidRPr="00876871">
        <w:rPr>
          <w:rStyle w:val="a6"/>
          <w:rFonts w:eastAsia="DejaVu Sans"/>
          <w:color w:val="auto"/>
          <w:sz w:val="24"/>
          <w:szCs w:val="24"/>
        </w:rPr>
        <w:t xml:space="preserve"> приток</w:t>
      </w:r>
      <w:r w:rsidR="00243758" w:rsidRPr="00876871">
        <w:rPr>
          <w:rStyle w:val="a6"/>
          <w:rFonts w:eastAsia="DejaVu Sans"/>
          <w:color w:val="auto"/>
          <w:sz w:val="24"/>
          <w:szCs w:val="24"/>
        </w:rPr>
        <w:t>у</w:t>
      </w:r>
      <w:r w:rsidR="00AB7ABD" w:rsidRPr="00876871">
        <w:rPr>
          <w:rStyle w:val="a6"/>
          <w:rFonts w:eastAsia="DejaVu Sans"/>
          <w:color w:val="auto"/>
          <w:sz w:val="24"/>
          <w:szCs w:val="24"/>
        </w:rPr>
        <w:t xml:space="preserve"> клиентов в АО «ПромПарки».</w:t>
      </w:r>
      <w:r w:rsidR="00E72079" w:rsidRPr="00876871">
        <w:rPr>
          <w:rStyle w:val="a6"/>
          <w:rFonts w:eastAsia="DejaVu Sans"/>
          <w:color w:val="auto"/>
          <w:sz w:val="24"/>
          <w:szCs w:val="24"/>
        </w:rPr>
        <w:t xml:space="preserve">  </w:t>
      </w:r>
    </w:p>
    <w:p w14:paraId="6A4AB3E9" w14:textId="4275C7F5" w:rsidR="00AB7ABD" w:rsidRPr="00876871" w:rsidRDefault="00AB7ABD" w:rsidP="008014DA">
      <w:pPr>
        <w:pStyle w:val="a5"/>
        <w:spacing w:line="360" w:lineRule="auto"/>
        <w:ind w:firstLine="709"/>
        <w:rPr>
          <w:rStyle w:val="a6"/>
          <w:rFonts w:eastAsia="DejaVu Sans"/>
          <w:color w:val="auto"/>
          <w:sz w:val="24"/>
          <w:szCs w:val="24"/>
        </w:rPr>
      </w:pPr>
      <w:r w:rsidRPr="00876871">
        <w:rPr>
          <w:rStyle w:val="a6"/>
          <w:rFonts w:eastAsia="DejaVu Sans"/>
          <w:color w:val="auto"/>
          <w:sz w:val="24"/>
          <w:szCs w:val="24"/>
        </w:rPr>
        <w:t xml:space="preserve">На территории </w:t>
      </w:r>
      <w:r w:rsidR="008014DA" w:rsidRPr="00876871">
        <w:rPr>
          <w:rStyle w:val="a6"/>
          <w:rFonts w:eastAsia="DejaVu Sans"/>
          <w:color w:val="auto"/>
          <w:sz w:val="24"/>
          <w:szCs w:val="24"/>
        </w:rPr>
        <w:t>региона</w:t>
      </w:r>
      <w:r w:rsidRPr="00876871">
        <w:rPr>
          <w:rStyle w:val="a6"/>
          <w:rFonts w:eastAsia="DejaVu Sans"/>
          <w:color w:val="auto"/>
          <w:sz w:val="24"/>
          <w:szCs w:val="24"/>
        </w:rPr>
        <w:t xml:space="preserve"> </w:t>
      </w:r>
      <w:r w:rsidR="008014DA" w:rsidRPr="00876871">
        <w:rPr>
          <w:rStyle w:val="a6"/>
          <w:rFonts w:eastAsia="DejaVu Sans"/>
          <w:color w:val="auto"/>
          <w:sz w:val="24"/>
          <w:szCs w:val="24"/>
        </w:rPr>
        <w:t>целенаправленно выдерживается курс на создание</w:t>
      </w:r>
      <w:r w:rsidRPr="00876871">
        <w:rPr>
          <w:rStyle w:val="a6"/>
          <w:rFonts w:eastAsia="DejaVu Sans"/>
          <w:color w:val="auto"/>
          <w:sz w:val="24"/>
          <w:szCs w:val="24"/>
        </w:rPr>
        <w:t xml:space="preserve"> максимально комфортной региональной инвестиционной среды.</w:t>
      </w:r>
    </w:p>
    <w:p w14:paraId="4EE4F465" w14:textId="4D48F835" w:rsidR="00AB7ABD" w:rsidRPr="00876871" w:rsidRDefault="00AB7ABD" w:rsidP="00AB7ABD">
      <w:pPr>
        <w:pStyle w:val="a5"/>
        <w:spacing w:line="360" w:lineRule="auto"/>
        <w:ind w:firstLine="709"/>
        <w:rPr>
          <w:rStyle w:val="a6"/>
          <w:rFonts w:eastAsia="DejaVu Sans"/>
          <w:color w:val="auto"/>
          <w:sz w:val="24"/>
          <w:szCs w:val="24"/>
        </w:rPr>
      </w:pPr>
      <w:r w:rsidRPr="00876871">
        <w:rPr>
          <w:rStyle w:val="a6"/>
          <w:rFonts w:eastAsia="DejaVu Sans"/>
          <w:color w:val="auto"/>
          <w:sz w:val="24"/>
          <w:szCs w:val="24"/>
        </w:rPr>
        <w:t>Региональное законодательство</w:t>
      </w:r>
      <w:r w:rsidR="00C755E8" w:rsidRPr="00876871">
        <w:rPr>
          <w:rStyle w:val="a6"/>
          <w:rFonts w:eastAsia="DejaVu Sans"/>
          <w:color w:val="auto"/>
          <w:sz w:val="24"/>
          <w:szCs w:val="24"/>
        </w:rPr>
        <w:t xml:space="preserve"> в сфере инвестиций</w:t>
      </w:r>
      <w:r w:rsidRPr="00876871">
        <w:rPr>
          <w:rStyle w:val="a6"/>
          <w:rFonts w:eastAsia="DejaVu Sans"/>
          <w:color w:val="auto"/>
          <w:sz w:val="24"/>
          <w:szCs w:val="24"/>
        </w:rPr>
        <w:t xml:space="preserve"> </w:t>
      </w:r>
      <w:r w:rsidR="00C755E8" w:rsidRPr="00876871">
        <w:rPr>
          <w:rStyle w:val="a6"/>
          <w:rFonts w:eastAsia="DejaVu Sans"/>
          <w:color w:val="auto"/>
          <w:sz w:val="24"/>
          <w:szCs w:val="24"/>
        </w:rPr>
        <w:t>обеспечивает равные условия всем инвесторам</w:t>
      </w:r>
      <w:r w:rsidRPr="00876871">
        <w:rPr>
          <w:rStyle w:val="a6"/>
          <w:rFonts w:eastAsia="DejaVu Sans"/>
          <w:color w:val="auto"/>
          <w:sz w:val="24"/>
          <w:szCs w:val="24"/>
        </w:rPr>
        <w:t xml:space="preserve">, </w:t>
      </w:r>
      <w:r w:rsidR="00C755E8" w:rsidRPr="00876871">
        <w:rPr>
          <w:rStyle w:val="a6"/>
          <w:rFonts w:eastAsia="DejaVu Sans"/>
          <w:color w:val="auto"/>
          <w:sz w:val="24"/>
          <w:szCs w:val="24"/>
        </w:rPr>
        <w:t>содействует</w:t>
      </w:r>
      <w:r w:rsidRPr="00876871">
        <w:rPr>
          <w:rStyle w:val="a6"/>
          <w:rFonts w:eastAsia="DejaVu Sans"/>
          <w:color w:val="auto"/>
          <w:sz w:val="24"/>
          <w:szCs w:val="24"/>
        </w:rPr>
        <w:t xml:space="preserve"> устранению административных барьеров, устанавливает благоприятный налоговый режим и </w:t>
      </w:r>
      <w:r w:rsidR="00C755E8" w:rsidRPr="00876871">
        <w:rPr>
          <w:rStyle w:val="a6"/>
          <w:rFonts w:eastAsia="DejaVu Sans"/>
          <w:color w:val="auto"/>
          <w:sz w:val="24"/>
          <w:szCs w:val="24"/>
        </w:rPr>
        <w:t>различные льготы</w:t>
      </w:r>
      <w:r w:rsidRPr="00876871">
        <w:rPr>
          <w:rStyle w:val="a6"/>
          <w:rFonts w:eastAsia="DejaVu Sans"/>
          <w:color w:val="auto"/>
          <w:sz w:val="24"/>
          <w:szCs w:val="24"/>
        </w:rPr>
        <w:t>.</w:t>
      </w:r>
      <w:r w:rsidR="00C755E8" w:rsidRPr="00876871">
        <w:rPr>
          <w:rStyle w:val="a6"/>
          <w:rFonts w:eastAsia="DejaVu Sans"/>
          <w:color w:val="auto"/>
          <w:sz w:val="24"/>
          <w:szCs w:val="24"/>
        </w:rPr>
        <w:t xml:space="preserve">  </w:t>
      </w:r>
    </w:p>
    <w:p w14:paraId="40809F1B" w14:textId="53DE6651" w:rsidR="00AB7ABD" w:rsidRPr="00287ABD" w:rsidRDefault="0016285F" w:rsidP="004A507E">
      <w:pPr>
        <w:pStyle w:val="a5"/>
        <w:spacing w:line="360" w:lineRule="auto"/>
        <w:ind w:firstLine="709"/>
        <w:rPr>
          <w:rStyle w:val="a6"/>
          <w:rFonts w:eastAsia="DejaVu Sans"/>
          <w:color w:val="auto"/>
          <w:sz w:val="24"/>
          <w:szCs w:val="24"/>
          <w:highlight w:val="yellow"/>
        </w:rPr>
      </w:pPr>
      <w:r w:rsidRPr="00876871">
        <w:rPr>
          <w:rStyle w:val="a6"/>
          <w:rFonts w:eastAsia="DejaVu Sans"/>
          <w:color w:val="auto"/>
          <w:sz w:val="24"/>
          <w:szCs w:val="24"/>
        </w:rPr>
        <w:t>В Самарской области п</w:t>
      </w:r>
      <w:r w:rsidR="00AB7ABD" w:rsidRPr="00876871">
        <w:rPr>
          <w:rStyle w:val="a6"/>
          <w:rFonts w:eastAsia="DejaVu Sans"/>
          <w:color w:val="auto"/>
          <w:sz w:val="24"/>
          <w:szCs w:val="24"/>
        </w:rPr>
        <w:t>ринят Закон «Об участии Самарской области в государственно-частн</w:t>
      </w:r>
      <w:r w:rsidR="000721AE" w:rsidRPr="00876871">
        <w:rPr>
          <w:rStyle w:val="a6"/>
          <w:rFonts w:eastAsia="DejaVu Sans"/>
          <w:color w:val="auto"/>
          <w:sz w:val="24"/>
          <w:szCs w:val="24"/>
        </w:rPr>
        <w:t>ых партнерствах». Правительство</w:t>
      </w:r>
      <w:r w:rsidR="00AB7ABD" w:rsidRPr="00876871">
        <w:rPr>
          <w:rStyle w:val="a6"/>
          <w:rFonts w:eastAsia="DejaVu Sans"/>
          <w:color w:val="auto"/>
          <w:sz w:val="24"/>
          <w:szCs w:val="24"/>
        </w:rPr>
        <w:t xml:space="preserve"> </w:t>
      </w:r>
      <w:r w:rsidR="000721AE" w:rsidRPr="00876871">
        <w:rPr>
          <w:rStyle w:val="a6"/>
          <w:rFonts w:eastAsia="DejaVu Sans"/>
          <w:color w:val="auto"/>
          <w:sz w:val="24"/>
          <w:szCs w:val="24"/>
        </w:rPr>
        <w:t xml:space="preserve">региона курирует инвестиционные проекты. Кураторы </w:t>
      </w:r>
      <w:r w:rsidR="004A507E" w:rsidRPr="00876871">
        <w:rPr>
          <w:rStyle w:val="a6"/>
          <w:rFonts w:eastAsia="DejaVu Sans"/>
          <w:color w:val="auto"/>
          <w:sz w:val="24"/>
          <w:szCs w:val="24"/>
        </w:rPr>
        <w:t>предоставляют</w:t>
      </w:r>
      <w:r w:rsidR="000721AE" w:rsidRPr="00876871">
        <w:rPr>
          <w:rStyle w:val="a6"/>
          <w:rFonts w:eastAsia="DejaVu Sans"/>
          <w:color w:val="auto"/>
          <w:sz w:val="24"/>
          <w:szCs w:val="24"/>
        </w:rPr>
        <w:t xml:space="preserve"> помощь</w:t>
      </w:r>
      <w:r w:rsidR="00AB7ABD" w:rsidRPr="00876871">
        <w:rPr>
          <w:rStyle w:val="a6"/>
          <w:rFonts w:eastAsia="DejaVu Sans"/>
          <w:color w:val="auto"/>
          <w:sz w:val="24"/>
          <w:szCs w:val="24"/>
        </w:rPr>
        <w:t xml:space="preserve"> в подборе земельных участков, </w:t>
      </w:r>
      <w:r w:rsidR="004A507E" w:rsidRPr="00876871">
        <w:rPr>
          <w:rStyle w:val="a6"/>
          <w:rFonts w:eastAsia="DejaVu Sans"/>
          <w:color w:val="auto"/>
          <w:sz w:val="24"/>
          <w:szCs w:val="24"/>
        </w:rPr>
        <w:t>а также оказывают содействие в прохождении необходимых</w:t>
      </w:r>
      <w:r w:rsidR="00AB7ABD" w:rsidRPr="00876871">
        <w:rPr>
          <w:rStyle w:val="a6"/>
          <w:rFonts w:eastAsia="DejaVu Sans"/>
          <w:color w:val="auto"/>
          <w:sz w:val="24"/>
          <w:szCs w:val="24"/>
        </w:rPr>
        <w:t xml:space="preserve"> согласительных и разреши</w:t>
      </w:r>
      <w:r w:rsidR="004A507E" w:rsidRPr="00876871">
        <w:rPr>
          <w:rStyle w:val="a6"/>
          <w:rFonts w:eastAsia="DejaVu Sans"/>
          <w:color w:val="auto"/>
          <w:sz w:val="24"/>
          <w:szCs w:val="24"/>
        </w:rPr>
        <w:t xml:space="preserve">тельных процедур </w:t>
      </w:r>
      <w:r w:rsidR="00AB7ABD" w:rsidRPr="00876871">
        <w:rPr>
          <w:rStyle w:val="a6"/>
          <w:rFonts w:eastAsia="DejaVu Sans"/>
          <w:color w:val="auto"/>
          <w:sz w:val="24"/>
          <w:szCs w:val="24"/>
        </w:rPr>
        <w:t>с региональными органами государственной власти, органам</w:t>
      </w:r>
      <w:r w:rsidR="004A507E" w:rsidRPr="00876871">
        <w:rPr>
          <w:rStyle w:val="a6"/>
          <w:rFonts w:eastAsia="DejaVu Sans"/>
          <w:color w:val="auto"/>
          <w:sz w:val="24"/>
          <w:szCs w:val="24"/>
        </w:rPr>
        <w:t>и местного самоуправления, а также</w:t>
      </w:r>
      <w:r w:rsidR="00AB7ABD" w:rsidRPr="00876871">
        <w:rPr>
          <w:rStyle w:val="a6"/>
          <w:rFonts w:eastAsia="DejaVu Sans"/>
          <w:color w:val="auto"/>
          <w:sz w:val="24"/>
          <w:szCs w:val="24"/>
        </w:rPr>
        <w:t xml:space="preserve"> с федеральными органами, включая </w:t>
      </w:r>
      <w:r w:rsidR="004A507E" w:rsidRPr="00876871">
        <w:rPr>
          <w:rStyle w:val="a6"/>
          <w:rFonts w:eastAsia="DejaVu Sans"/>
          <w:color w:val="auto"/>
          <w:sz w:val="24"/>
          <w:szCs w:val="24"/>
        </w:rPr>
        <w:t>коммуникацию с налоговыми службами</w:t>
      </w:r>
      <w:r w:rsidR="00876871">
        <w:rPr>
          <w:rStyle w:val="a6"/>
          <w:rFonts w:eastAsia="DejaVu Sans"/>
          <w:color w:val="auto"/>
          <w:sz w:val="24"/>
          <w:szCs w:val="24"/>
        </w:rPr>
        <w:t xml:space="preserve">. </w:t>
      </w:r>
      <w:r w:rsidR="00287ABD">
        <w:rPr>
          <w:rStyle w:val="a6"/>
          <w:rFonts w:eastAsia="DejaVu Sans"/>
          <w:color w:val="auto"/>
          <w:sz w:val="24"/>
          <w:szCs w:val="24"/>
          <w:highlight w:val="yellow"/>
        </w:rPr>
        <w:t xml:space="preserve"> </w:t>
      </w:r>
    </w:p>
    <w:p w14:paraId="786438CF" w14:textId="2164B58A" w:rsidR="00721803" w:rsidRPr="00E709D6" w:rsidRDefault="00AB7ABD" w:rsidP="00AB7ABD">
      <w:pPr>
        <w:spacing w:line="360" w:lineRule="auto"/>
        <w:ind w:firstLine="709"/>
        <w:jc w:val="both"/>
        <w:rPr>
          <w:color w:val="0000FF"/>
          <w:sz w:val="24"/>
          <w:szCs w:val="24"/>
        </w:rPr>
      </w:pPr>
      <w:r w:rsidRPr="008E5D7E">
        <w:rPr>
          <w:color w:val="0000FF"/>
          <w:sz w:val="24"/>
          <w:szCs w:val="24"/>
          <w:lang w:val="de-DE"/>
        </w:rPr>
        <w:br w:type="page"/>
      </w:r>
    </w:p>
    <w:p w14:paraId="37E4644C" w14:textId="77777777" w:rsidR="00721803" w:rsidRPr="00E709D6" w:rsidRDefault="00721803" w:rsidP="00E36DEF">
      <w:pPr>
        <w:spacing w:line="360" w:lineRule="auto"/>
        <w:ind w:firstLine="709"/>
        <w:jc w:val="both"/>
        <w:rPr>
          <w:color w:val="0000FF"/>
          <w:sz w:val="24"/>
          <w:szCs w:val="24"/>
        </w:rPr>
      </w:pPr>
    </w:p>
    <w:p w14:paraId="4FE87E44" w14:textId="77777777" w:rsidR="00721803" w:rsidRPr="00E709D6" w:rsidRDefault="00721803" w:rsidP="00E36DEF">
      <w:pPr>
        <w:spacing w:line="360" w:lineRule="auto"/>
        <w:ind w:firstLine="709"/>
        <w:jc w:val="both"/>
        <w:rPr>
          <w:color w:val="0000FF"/>
          <w:sz w:val="24"/>
          <w:szCs w:val="24"/>
        </w:rPr>
      </w:pPr>
    </w:p>
    <w:p w14:paraId="2540DB8F" w14:textId="77777777" w:rsidR="00721803" w:rsidRPr="00E709D6" w:rsidRDefault="00721803" w:rsidP="00E36DEF">
      <w:pPr>
        <w:spacing w:line="360" w:lineRule="auto"/>
        <w:ind w:firstLine="709"/>
        <w:jc w:val="both"/>
        <w:rPr>
          <w:color w:val="0000FF"/>
          <w:sz w:val="24"/>
          <w:szCs w:val="24"/>
        </w:rPr>
      </w:pPr>
    </w:p>
    <w:p w14:paraId="4433C328" w14:textId="77777777" w:rsidR="00721803" w:rsidRPr="00E709D6" w:rsidRDefault="00721803" w:rsidP="00E36DEF">
      <w:pPr>
        <w:spacing w:line="360" w:lineRule="auto"/>
        <w:ind w:firstLine="709"/>
        <w:jc w:val="both"/>
        <w:rPr>
          <w:color w:val="0000FF"/>
          <w:sz w:val="24"/>
          <w:szCs w:val="24"/>
        </w:rPr>
      </w:pPr>
    </w:p>
    <w:p w14:paraId="10D2B6F1" w14:textId="77777777" w:rsidR="00721803" w:rsidRPr="00E709D6" w:rsidRDefault="00721803" w:rsidP="00E36DEF">
      <w:pPr>
        <w:spacing w:line="360" w:lineRule="auto"/>
        <w:ind w:firstLine="709"/>
        <w:jc w:val="both"/>
        <w:rPr>
          <w:color w:val="0000FF"/>
          <w:sz w:val="24"/>
          <w:szCs w:val="24"/>
        </w:rPr>
      </w:pPr>
    </w:p>
    <w:p w14:paraId="7EC0F41E" w14:textId="77777777" w:rsidR="00721803" w:rsidRPr="00E709D6" w:rsidRDefault="00721803" w:rsidP="00E36DEF">
      <w:pPr>
        <w:spacing w:line="360" w:lineRule="auto"/>
        <w:ind w:firstLine="709"/>
        <w:jc w:val="both"/>
        <w:rPr>
          <w:color w:val="0000FF"/>
          <w:sz w:val="24"/>
          <w:szCs w:val="24"/>
        </w:rPr>
      </w:pPr>
    </w:p>
    <w:p w14:paraId="4B62286C" w14:textId="77777777" w:rsidR="00721803" w:rsidRPr="00E709D6" w:rsidRDefault="00721803" w:rsidP="00E36DEF">
      <w:pPr>
        <w:spacing w:line="360" w:lineRule="auto"/>
        <w:ind w:firstLine="709"/>
        <w:jc w:val="both"/>
        <w:rPr>
          <w:color w:val="0000FF"/>
          <w:sz w:val="24"/>
          <w:szCs w:val="24"/>
        </w:rPr>
      </w:pPr>
    </w:p>
    <w:p w14:paraId="0FB58517" w14:textId="77777777" w:rsidR="00721803" w:rsidRPr="00E709D6" w:rsidRDefault="00721803" w:rsidP="00E36DEF">
      <w:pPr>
        <w:spacing w:line="360" w:lineRule="auto"/>
        <w:ind w:firstLine="709"/>
        <w:jc w:val="both"/>
        <w:rPr>
          <w:color w:val="0000FF"/>
          <w:sz w:val="24"/>
          <w:szCs w:val="24"/>
        </w:rPr>
      </w:pPr>
    </w:p>
    <w:p w14:paraId="41BF6C44" w14:textId="77777777" w:rsidR="00721803" w:rsidRPr="00E709D6" w:rsidRDefault="00721803" w:rsidP="00E36DEF">
      <w:pPr>
        <w:spacing w:line="360" w:lineRule="auto"/>
        <w:ind w:firstLine="709"/>
        <w:jc w:val="both"/>
        <w:rPr>
          <w:color w:val="0000FF"/>
          <w:sz w:val="24"/>
          <w:szCs w:val="24"/>
        </w:rPr>
      </w:pPr>
    </w:p>
    <w:p w14:paraId="67A94D49" w14:textId="77777777" w:rsidR="00721803" w:rsidRPr="00E709D6" w:rsidRDefault="00721803" w:rsidP="00E36DEF">
      <w:pPr>
        <w:spacing w:line="360" w:lineRule="auto"/>
        <w:ind w:firstLine="709"/>
        <w:jc w:val="both"/>
        <w:rPr>
          <w:color w:val="0000FF"/>
          <w:sz w:val="24"/>
          <w:szCs w:val="24"/>
        </w:rPr>
      </w:pPr>
    </w:p>
    <w:p w14:paraId="6506C887" w14:textId="77777777" w:rsidR="00721803" w:rsidRPr="00E709D6" w:rsidRDefault="00721803" w:rsidP="00E36DEF">
      <w:pPr>
        <w:spacing w:line="360" w:lineRule="auto"/>
        <w:ind w:firstLine="709"/>
        <w:jc w:val="both"/>
        <w:rPr>
          <w:color w:val="0000FF"/>
          <w:sz w:val="24"/>
          <w:szCs w:val="24"/>
        </w:rPr>
      </w:pPr>
    </w:p>
    <w:p w14:paraId="5047C92B" w14:textId="77777777" w:rsidR="00721803" w:rsidRPr="00E709D6" w:rsidRDefault="00721803" w:rsidP="00E36DEF">
      <w:pPr>
        <w:spacing w:line="360" w:lineRule="auto"/>
        <w:ind w:firstLine="709"/>
        <w:jc w:val="both"/>
        <w:rPr>
          <w:color w:val="0000FF"/>
          <w:sz w:val="24"/>
          <w:szCs w:val="24"/>
        </w:rPr>
      </w:pPr>
    </w:p>
    <w:p w14:paraId="6CFD6690" w14:textId="77777777" w:rsidR="00721803" w:rsidRPr="00E709D6" w:rsidRDefault="00721803" w:rsidP="00E36DEF">
      <w:pPr>
        <w:spacing w:line="360" w:lineRule="auto"/>
        <w:ind w:firstLine="709"/>
        <w:jc w:val="both"/>
        <w:rPr>
          <w:color w:val="0000FF"/>
          <w:sz w:val="24"/>
          <w:szCs w:val="24"/>
        </w:rPr>
      </w:pPr>
    </w:p>
    <w:p w14:paraId="50548A63" w14:textId="77777777" w:rsidR="00721803" w:rsidRPr="00E709D6" w:rsidRDefault="00721803" w:rsidP="00E36DEF">
      <w:pPr>
        <w:spacing w:line="360" w:lineRule="auto"/>
        <w:ind w:firstLine="709"/>
        <w:jc w:val="both"/>
        <w:rPr>
          <w:color w:val="0000FF"/>
          <w:sz w:val="24"/>
          <w:szCs w:val="24"/>
        </w:rPr>
      </w:pPr>
    </w:p>
    <w:p w14:paraId="564DDD57" w14:textId="77777777" w:rsidR="00721803" w:rsidRPr="00E709D6" w:rsidRDefault="00721803" w:rsidP="00E36DEF">
      <w:pPr>
        <w:spacing w:line="360" w:lineRule="auto"/>
        <w:ind w:firstLine="709"/>
        <w:jc w:val="both"/>
        <w:rPr>
          <w:color w:val="0000FF"/>
          <w:sz w:val="24"/>
          <w:szCs w:val="24"/>
        </w:rPr>
      </w:pPr>
    </w:p>
    <w:p w14:paraId="04314998" w14:textId="77777777" w:rsidR="00721803" w:rsidRPr="00E709D6" w:rsidRDefault="00721803" w:rsidP="00E36DEF">
      <w:pPr>
        <w:spacing w:line="360" w:lineRule="auto"/>
        <w:ind w:firstLine="709"/>
        <w:jc w:val="both"/>
        <w:rPr>
          <w:color w:val="0000FF"/>
          <w:sz w:val="24"/>
          <w:szCs w:val="24"/>
        </w:rPr>
      </w:pPr>
    </w:p>
    <w:p w14:paraId="71E110C7" w14:textId="77777777" w:rsidR="00721803" w:rsidRPr="00E709D6" w:rsidRDefault="00721803" w:rsidP="00E36DEF">
      <w:pPr>
        <w:spacing w:line="360" w:lineRule="auto"/>
        <w:ind w:firstLine="709"/>
        <w:jc w:val="both"/>
        <w:rPr>
          <w:color w:val="0000FF"/>
          <w:sz w:val="24"/>
          <w:szCs w:val="24"/>
        </w:rPr>
      </w:pPr>
    </w:p>
    <w:p w14:paraId="624D83D9" w14:textId="77777777" w:rsidR="00721803" w:rsidRPr="00E709D6" w:rsidRDefault="00721803" w:rsidP="00E36DEF">
      <w:pPr>
        <w:spacing w:line="360" w:lineRule="auto"/>
        <w:ind w:firstLine="709"/>
        <w:jc w:val="both"/>
        <w:rPr>
          <w:color w:val="0000FF"/>
          <w:sz w:val="24"/>
          <w:szCs w:val="24"/>
        </w:rPr>
      </w:pPr>
    </w:p>
    <w:p w14:paraId="52C808DA" w14:textId="77777777" w:rsidR="00721803" w:rsidRPr="00E709D6" w:rsidRDefault="00721803" w:rsidP="00E36DEF">
      <w:pPr>
        <w:spacing w:line="360" w:lineRule="auto"/>
        <w:ind w:firstLine="709"/>
        <w:jc w:val="both"/>
        <w:rPr>
          <w:color w:val="0000FF"/>
          <w:sz w:val="24"/>
          <w:szCs w:val="24"/>
        </w:rPr>
      </w:pPr>
    </w:p>
    <w:p w14:paraId="5F08780C" w14:textId="77777777" w:rsidR="00721803" w:rsidRPr="00E709D6" w:rsidRDefault="00721803" w:rsidP="00E36DEF">
      <w:pPr>
        <w:spacing w:line="360" w:lineRule="auto"/>
        <w:ind w:firstLine="709"/>
        <w:jc w:val="both"/>
        <w:rPr>
          <w:color w:val="0000FF"/>
          <w:sz w:val="24"/>
          <w:szCs w:val="24"/>
        </w:rPr>
      </w:pPr>
    </w:p>
    <w:p w14:paraId="62F250EE" w14:textId="77777777" w:rsidR="00721803" w:rsidRPr="00E709D6" w:rsidRDefault="00721803" w:rsidP="00E36DEF">
      <w:pPr>
        <w:spacing w:line="360" w:lineRule="auto"/>
        <w:ind w:firstLine="709"/>
        <w:jc w:val="both"/>
        <w:rPr>
          <w:color w:val="0000FF"/>
          <w:sz w:val="24"/>
          <w:szCs w:val="24"/>
        </w:rPr>
      </w:pPr>
    </w:p>
    <w:p w14:paraId="05179BDF" w14:textId="77777777" w:rsidR="00721803" w:rsidRPr="00E709D6" w:rsidRDefault="00721803" w:rsidP="00E36DEF">
      <w:pPr>
        <w:spacing w:line="360" w:lineRule="auto"/>
        <w:ind w:firstLine="709"/>
        <w:jc w:val="both"/>
        <w:rPr>
          <w:color w:val="0000FF"/>
          <w:sz w:val="24"/>
          <w:szCs w:val="24"/>
        </w:rPr>
      </w:pPr>
    </w:p>
    <w:p w14:paraId="46B79869" w14:textId="77777777" w:rsidR="00721803" w:rsidRPr="00E709D6" w:rsidRDefault="00721803" w:rsidP="00F46788">
      <w:pPr>
        <w:spacing w:line="360" w:lineRule="auto"/>
        <w:jc w:val="both"/>
        <w:rPr>
          <w:color w:val="0000FF"/>
          <w:sz w:val="24"/>
          <w:szCs w:val="24"/>
        </w:rPr>
      </w:pPr>
    </w:p>
    <w:p w14:paraId="2B16F979" w14:textId="77777777" w:rsidR="00721803" w:rsidRPr="00E709D6" w:rsidRDefault="00721803" w:rsidP="00E36DEF">
      <w:pPr>
        <w:spacing w:line="360" w:lineRule="auto"/>
        <w:ind w:firstLine="709"/>
        <w:jc w:val="both"/>
        <w:rPr>
          <w:color w:val="0000FF"/>
          <w:sz w:val="24"/>
          <w:szCs w:val="24"/>
        </w:rPr>
      </w:pPr>
    </w:p>
    <w:p w14:paraId="2B6D573F" w14:textId="77777777" w:rsidR="00721803" w:rsidRPr="00E709D6" w:rsidRDefault="00721803" w:rsidP="00E36DEF">
      <w:pPr>
        <w:spacing w:line="360" w:lineRule="auto"/>
        <w:ind w:firstLine="709"/>
        <w:jc w:val="both"/>
        <w:rPr>
          <w:color w:val="0000FF"/>
          <w:sz w:val="24"/>
          <w:szCs w:val="24"/>
        </w:rPr>
      </w:pPr>
    </w:p>
    <w:p w14:paraId="1CB8DFE2" w14:textId="77777777" w:rsidR="00721803" w:rsidRPr="00E709D6" w:rsidRDefault="00721803" w:rsidP="00E36DEF">
      <w:pPr>
        <w:spacing w:line="360" w:lineRule="auto"/>
        <w:ind w:firstLine="709"/>
        <w:jc w:val="both"/>
        <w:rPr>
          <w:color w:val="0000FF"/>
          <w:sz w:val="24"/>
          <w:szCs w:val="24"/>
        </w:rPr>
      </w:pPr>
    </w:p>
    <w:p w14:paraId="7B71AC54" w14:textId="77777777" w:rsidR="00721803" w:rsidRPr="00E709D6" w:rsidRDefault="00721803" w:rsidP="00E36DEF">
      <w:pPr>
        <w:spacing w:line="360" w:lineRule="auto"/>
        <w:ind w:firstLine="709"/>
        <w:jc w:val="both"/>
        <w:rPr>
          <w:color w:val="0000FF"/>
          <w:sz w:val="24"/>
          <w:szCs w:val="24"/>
        </w:rPr>
      </w:pPr>
    </w:p>
    <w:p w14:paraId="52ECFA71" w14:textId="77777777" w:rsidR="00721803" w:rsidRPr="00E709D6" w:rsidRDefault="00721803" w:rsidP="00E36DEF">
      <w:pPr>
        <w:spacing w:line="360" w:lineRule="auto"/>
        <w:ind w:firstLine="709"/>
        <w:jc w:val="both"/>
        <w:rPr>
          <w:color w:val="0000FF"/>
          <w:sz w:val="24"/>
          <w:szCs w:val="24"/>
        </w:rPr>
      </w:pPr>
    </w:p>
    <w:p w14:paraId="6850987D" w14:textId="77777777" w:rsidR="00721803" w:rsidRPr="00E709D6" w:rsidRDefault="00721803" w:rsidP="00E36DEF">
      <w:pPr>
        <w:spacing w:line="360" w:lineRule="auto"/>
        <w:ind w:firstLine="709"/>
        <w:jc w:val="both"/>
        <w:rPr>
          <w:color w:val="0000FF"/>
          <w:sz w:val="24"/>
          <w:szCs w:val="24"/>
        </w:rPr>
      </w:pPr>
    </w:p>
    <w:p w14:paraId="76F6F2A3" w14:textId="77777777" w:rsidR="00721803" w:rsidRPr="00E709D6" w:rsidRDefault="00721803" w:rsidP="00E36DEF">
      <w:pPr>
        <w:spacing w:line="360" w:lineRule="auto"/>
        <w:ind w:firstLine="709"/>
        <w:jc w:val="both"/>
        <w:rPr>
          <w:color w:val="0000FF"/>
          <w:sz w:val="24"/>
          <w:szCs w:val="24"/>
        </w:rPr>
      </w:pPr>
    </w:p>
    <w:p w14:paraId="7AC74163" w14:textId="77777777" w:rsidR="00721803" w:rsidRPr="00E709D6" w:rsidRDefault="00721803" w:rsidP="00E36DEF">
      <w:pPr>
        <w:spacing w:line="360" w:lineRule="auto"/>
        <w:ind w:firstLine="709"/>
        <w:jc w:val="both"/>
        <w:rPr>
          <w:color w:val="0000FF"/>
          <w:sz w:val="24"/>
          <w:szCs w:val="24"/>
        </w:rPr>
      </w:pPr>
    </w:p>
    <w:p w14:paraId="49245BA4" w14:textId="77777777" w:rsidR="00721803" w:rsidRPr="00E709D6" w:rsidRDefault="00721803" w:rsidP="00E36DEF">
      <w:pPr>
        <w:spacing w:line="360" w:lineRule="auto"/>
        <w:ind w:firstLine="709"/>
        <w:jc w:val="both"/>
        <w:rPr>
          <w:color w:val="0000FF"/>
          <w:sz w:val="24"/>
          <w:szCs w:val="24"/>
        </w:rPr>
      </w:pPr>
    </w:p>
    <w:p w14:paraId="12DC72FB" w14:textId="77777777" w:rsidR="00721803" w:rsidRPr="00E709D6" w:rsidRDefault="00721803" w:rsidP="00E36DEF">
      <w:pPr>
        <w:spacing w:line="360" w:lineRule="auto"/>
        <w:ind w:firstLine="709"/>
        <w:jc w:val="both"/>
        <w:rPr>
          <w:color w:val="0000FF"/>
          <w:sz w:val="24"/>
          <w:szCs w:val="24"/>
        </w:rPr>
      </w:pPr>
    </w:p>
    <w:p w14:paraId="2E33B6D7" w14:textId="77777777" w:rsidR="00721803" w:rsidRPr="00E709D6" w:rsidRDefault="00721803" w:rsidP="00E36DEF">
      <w:pPr>
        <w:spacing w:line="360" w:lineRule="auto"/>
        <w:ind w:firstLine="709"/>
        <w:jc w:val="both"/>
        <w:rPr>
          <w:color w:val="0000FF"/>
          <w:sz w:val="24"/>
          <w:szCs w:val="24"/>
        </w:rPr>
      </w:pPr>
    </w:p>
    <w:p w14:paraId="10FA1DAA" w14:textId="77777777" w:rsidR="00721803" w:rsidRPr="00E709D6" w:rsidRDefault="00721803" w:rsidP="00E36DEF">
      <w:pPr>
        <w:spacing w:line="360" w:lineRule="auto"/>
        <w:ind w:firstLine="709"/>
        <w:jc w:val="both"/>
        <w:rPr>
          <w:color w:val="0000FF"/>
          <w:sz w:val="24"/>
          <w:szCs w:val="24"/>
        </w:rPr>
      </w:pPr>
    </w:p>
    <w:p w14:paraId="6650C824" w14:textId="77777777" w:rsidR="00721803" w:rsidRPr="00E709D6" w:rsidRDefault="00721803" w:rsidP="00E36DEF">
      <w:pPr>
        <w:spacing w:line="360" w:lineRule="auto"/>
        <w:ind w:firstLine="709"/>
        <w:jc w:val="both"/>
        <w:rPr>
          <w:color w:val="0000FF"/>
          <w:sz w:val="24"/>
          <w:szCs w:val="24"/>
        </w:rPr>
      </w:pPr>
    </w:p>
    <w:p w14:paraId="441AEE8F" w14:textId="77777777" w:rsidR="00721803" w:rsidRPr="00E709D6" w:rsidRDefault="00721803" w:rsidP="00E36DEF">
      <w:pPr>
        <w:spacing w:line="360" w:lineRule="auto"/>
        <w:ind w:firstLine="709"/>
        <w:jc w:val="both"/>
        <w:rPr>
          <w:color w:val="0000FF"/>
          <w:sz w:val="24"/>
          <w:szCs w:val="24"/>
        </w:rPr>
      </w:pPr>
    </w:p>
    <w:p w14:paraId="583EC9DA" w14:textId="77777777" w:rsidR="00721803" w:rsidRPr="00E709D6" w:rsidRDefault="00721803" w:rsidP="00E36DEF">
      <w:pPr>
        <w:spacing w:line="360" w:lineRule="auto"/>
        <w:ind w:firstLine="709"/>
        <w:jc w:val="both"/>
        <w:rPr>
          <w:color w:val="0000FF"/>
          <w:sz w:val="24"/>
          <w:szCs w:val="24"/>
        </w:rPr>
      </w:pPr>
    </w:p>
    <w:p w14:paraId="7BD28B3B" w14:textId="77777777" w:rsidR="00721803" w:rsidRPr="00E709D6" w:rsidRDefault="00721803" w:rsidP="00E36DEF">
      <w:pPr>
        <w:spacing w:line="360" w:lineRule="auto"/>
        <w:ind w:firstLine="709"/>
        <w:jc w:val="both"/>
        <w:rPr>
          <w:color w:val="0000FF"/>
          <w:sz w:val="24"/>
          <w:szCs w:val="24"/>
        </w:rPr>
      </w:pPr>
    </w:p>
    <w:p w14:paraId="57344ADF" w14:textId="77777777" w:rsidR="00721803" w:rsidRPr="00E709D6" w:rsidRDefault="00721803" w:rsidP="00E36DEF">
      <w:pPr>
        <w:spacing w:line="360" w:lineRule="auto"/>
        <w:ind w:firstLine="709"/>
        <w:jc w:val="both"/>
        <w:rPr>
          <w:color w:val="0000FF"/>
          <w:sz w:val="24"/>
          <w:szCs w:val="24"/>
        </w:rPr>
      </w:pPr>
    </w:p>
    <w:p w14:paraId="0C293158" w14:textId="77777777" w:rsidR="00721803" w:rsidRPr="00E709D6" w:rsidRDefault="00721803" w:rsidP="00E36DEF">
      <w:pPr>
        <w:spacing w:line="360" w:lineRule="auto"/>
        <w:ind w:firstLine="709"/>
        <w:jc w:val="both"/>
        <w:rPr>
          <w:color w:val="0000FF"/>
          <w:sz w:val="24"/>
          <w:szCs w:val="24"/>
        </w:rPr>
      </w:pPr>
    </w:p>
    <w:p w14:paraId="2356B8C3" w14:textId="77777777" w:rsidR="00721803" w:rsidRPr="00E709D6" w:rsidRDefault="00721803" w:rsidP="00E36DEF">
      <w:pPr>
        <w:spacing w:line="360" w:lineRule="auto"/>
        <w:ind w:firstLine="709"/>
        <w:jc w:val="both"/>
        <w:rPr>
          <w:color w:val="0000FF"/>
          <w:sz w:val="24"/>
          <w:szCs w:val="24"/>
        </w:rPr>
      </w:pPr>
    </w:p>
    <w:p w14:paraId="50FAE8BB" w14:textId="77777777" w:rsidR="00721803" w:rsidRPr="00E709D6" w:rsidRDefault="00721803" w:rsidP="00E36DEF">
      <w:pPr>
        <w:spacing w:line="360" w:lineRule="auto"/>
        <w:ind w:firstLine="709"/>
        <w:jc w:val="both"/>
        <w:rPr>
          <w:color w:val="0000FF"/>
          <w:sz w:val="24"/>
          <w:szCs w:val="24"/>
        </w:rPr>
      </w:pPr>
    </w:p>
    <w:p w14:paraId="44BF2A3F" w14:textId="77777777" w:rsidR="00721803" w:rsidRPr="00E709D6" w:rsidRDefault="00721803" w:rsidP="00E36DEF">
      <w:pPr>
        <w:spacing w:line="360" w:lineRule="auto"/>
        <w:ind w:firstLine="709"/>
        <w:jc w:val="both"/>
        <w:rPr>
          <w:color w:val="0000FF"/>
          <w:sz w:val="24"/>
          <w:szCs w:val="24"/>
        </w:rPr>
      </w:pPr>
    </w:p>
    <w:p w14:paraId="74C48455" w14:textId="77777777" w:rsidR="00721803" w:rsidRPr="00E709D6" w:rsidRDefault="00721803" w:rsidP="00E36DEF">
      <w:pPr>
        <w:spacing w:line="360" w:lineRule="auto"/>
        <w:ind w:firstLine="709"/>
        <w:jc w:val="both"/>
        <w:rPr>
          <w:color w:val="0000FF"/>
          <w:sz w:val="24"/>
          <w:szCs w:val="24"/>
        </w:rPr>
      </w:pPr>
    </w:p>
    <w:p w14:paraId="32159BBA" w14:textId="5F96187F" w:rsidR="00721803" w:rsidRPr="00E709D6" w:rsidRDefault="00721803" w:rsidP="00E36DEF">
      <w:pPr>
        <w:spacing w:line="360" w:lineRule="auto"/>
        <w:ind w:firstLine="709"/>
        <w:jc w:val="both"/>
        <w:rPr>
          <w:color w:val="0000FF"/>
          <w:sz w:val="24"/>
          <w:szCs w:val="24"/>
        </w:rPr>
      </w:pPr>
    </w:p>
    <w:p w14:paraId="1C36B1A8" w14:textId="794A349F" w:rsidR="00F46788" w:rsidRPr="00E709D6" w:rsidRDefault="00F46788" w:rsidP="00E36DEF">
      <w:pPr>
        <w:spacing w:line="360" w:lineRule="auto"/>
        <w:ind w:firstLine="709"/>
        <w:jc w:val="both"/>
        <w:rPr>
          <w:color w:val="0000FF"/>
          <w:sz w:val="24"/>
          <w:szCs w:val="24"/>
        </w:rPr>
      </w:pPr>
    </w:p>
    <w:p w14:paraId="2ED1B99D" w14:textId="3ECA8DA2" w:rsidR="00F46788" w:rsidRPr="00E709D6" w:rsidRDefault="00F46788" w:rsidP="00E36DEF">
      <w:pPr>
        <w:spacing w:line="360" w:lineRule="auto"/>
        <w:ind w:firstLine="709"/>
        <w:jc w:val="both"/>
        <w:rPr>
          <w:color w:val="0000FF"/>
          <w:sz w:val="24"/>
          <w:szCs w:val="24"/>
        </w:rPr>
      </w:pPr>
    </w:p>
    <w:p w14:paraId="7BA85245" w14:textId="036919C8" w:rsidR="00F46788" w:rsidRPr="00E709D6" w:rsidRDefault="00F46788" w:rsidP="00E36DEF">
      <w:pPr>
        <w:spacing w:line="360" w:lineRule="auto"/>
        <w:ind w:firstLine="709"/>
        <w:jc w:val="both"/>
        <w:rPr>
          <w:color w:val="0000FF"/>
          <w:sz w:val="24"/>
          <w:szCs w:val="24"/>
        </w:rPr>
      </w:pPr>
    </w:p>
    <w:p w14:paraId="720EB2BE" w14:textId="38EC1FDB" w:rsidR="00F46788" w:rsidRPr="00E709D6" w:rsidRDefault="00F46788" w:rsidP="00E36DEF">
      <w:pPr>
        <w:spacing w:line="360" w:lineRule="auto"/>
        <w:ind w:firstLine="709"/>
        <w:jc w:val="both"/>
        <w:rPr>
          <w:color w:val="0000FF"/>
          <w:sz w:val="24"/>
          <w:szCs w:val="24"/>
        </w:rPr>
      </w:pPr>
    </w:p>
    <w:p w14:paraId="558EDFB6" w14:textId="65292A13" w:rsidR="00F46788" w:rsidRPr="00E709D6" w:rsidRDefault="00F46788" w:rsidP="00E36DEF">
      <w:pPr>
        <w:spacing w:line="360" w:lineRule="auto"/>
        <w:ind w:firstLine="709"/>
        <w:jc w:val="both"/>
        <w:rPr>
          <w:color w:val="0000FF"/>
          <w:sz w:val="24"/>
          <w:szCs w:val="24"/>
        </w:rPr>
      </w:pPr>
    </w:p>
    <w:p w14:paraId="773FF663" w14:textId="6BDC2BD9" w:rsidR="00F46788" w:rsidRPr="00E709D6" w:rsidRDefault="00F46788" w:rsidP="00E36DEF">
      <w:pPr>
        <w:spacing w:line="360" w:lineRule="auto"/>
        <w:ind w:firstLine="709"/>
        <w:jc w:val="both"/>
        <w:rPr>
          <w:color w:val="0000FF"/>
          <w:sz w:val="24"/>
          <w:szCs w:val="24"/>
        </w:rPr>
      </w:pPr>
    </w:p>
    <w:p w14:paraId="788B15A5" w14:textId="77777777" w:rsidR="00F46788" w:rsidRPr="00E709D6" w:rsidRDefault="00F46788" w:rsidP="00E36DEF">
      <w:pPr>
        <w:spacing w:line="360" w:lineRule="auto"/>
        <w:ind w:firstLine="709"/>
        <w:jc w:val="both"/>
        <w:rPr>
          <w:color w:val="0000FF"/>
          <w:sz w:val="24"/>
          <w:szCs w:val="24"/>
        </w:rPr>
      </w:pPr>
    </w:p>
    <w:p w14:paraId="02040950" w14:textId="77777777" w:rsidR="00721803" w:rsidRPr="00E709D6" w:rsidRDefault="00721803" w:rsidP="00E36DEF">
      <w:pPr>
        <w:spacing w:line="360" w:lineRule="auto"/>
        <w:ind w:firstLine="709"/>
        <w:jc w:val="both"/>
        <w:rPr>
          <w:color w:val="0000FF"/>
          <w:sz w:val="24"/>
          <w:szCs w:val="24"/>
        </w:rPr>
      </w:pPr>
    </w:p>
    <w:p w14:paraId="6FE5F443" w14:textId="2949485A" w:rsidR="00CE57F1" w:rsidRPr="00E709D6" w:rsidRDefault="00CE57F1" w:rsidP="00CE57F1">
      <w:pPr>
        <w:pStyle w:val="2"/>
        <w:spacing w:line="360" w:lineRule="auto"/>
        <w:rPr>
          <w:color w:val="0000FF"/>
        </w:rPr>
      </w:pPr>
      <w:bookmarkStart w:id="65" w:name="_Toc61375701"/>
      <w:bookmarkStart w:id="66" w:name="_Toc68768644"/>
      <w:r w:rsidRPr="00E709D6">
        <w:rPr>
          <w:color w:val="0000FF"/>
          <w:lang w:val="de-DE"/>
        </w:rPr>
        <w:t>2.</w:t>
      </w:r>
      <w:r w:rsidRPr="00E709D6">
        <w:rPr>
          <w:color w:val="0000FF"/>
        </w:rPr>
        <w:t>2</w:t>
      </w:r>
      <w:r w:rsidRPr="00E709D6">
        <w:rPr>
          <w:color w:val="0000FF"/>
          <w:lang w:val="de-DE"/>
        </w:rPr>
        <w:t xml:space="preserve"> </w:t>
      </w:r>
      <w:r w:rsidR="00F46788" w:rsidRPr="00E709D6">
        <w:rPr>
          <w:color w:val="0000FF"/>
          <w:lang w:val="de-DE"/>
        </w:rPr>
        <w:t>Анализ внешней и внутренней среды компании.</w:t>
      </w:r>
      <w:bookmarkEnd w:id="65"/>
      <w:bookmarkEnd w:id="66"/>
    </w:p>
    <w:p w14:paraId="63D8A301" w14:textId="77777777" w:rsidR="00CE57F1" w:rsidRPr="00E709D6" w:rsidRDefault="00CE57F1" w:rsidP="00CE57F1">
      <w:pPr>
        <w:spacing w:line="360" w:lineRule="auto"/>
        <w:ind w:firstLine="709"/>
        <w:jc w:val="both"/>
        <w:rPr>
          <w:color w:val="0000FF"/>
          <w:sz w:val="24"/>
          <w:szCs w:val="24"/>
        </w:rPr>
      </w:pPr>
    </w:p>
    <w:p w14:paraId="08F24717" w14:textId="77777777" w:rsidR="00CE57F1" w:rsidRPr="00E709D6" w:rsidRDefault="00CE57F1" w:rsidP="00CE57F1">
      <w:pPr>
        <w:spacing w:line="360" w:lineRule="auto"/>
        <w:ind w:firstLine="709"/>
        <w:jc w:val="both"/>
        <w:rPr>
          <w:color w:val="0000FF"/>
          <w:sz w:val="24"/>
          <w:szCs w:val="24"/>
        </w:rPr>
      </w:pPr>
    </w:p>
    <w:p w14:paraId="519DFC25" w14:textId="77777777" w:rsidR="00721803" w:rsidRPr="00E709D6" w:rsidRDefault="00721803" w:rsidP="00E36DEF">
      <w:pPr>
        <w:spacing w:line="360" w:lineRule="auto"/>
        <w:ind w:firstLine="709"/>
        <w:jc w:val="both"/>
        <w:rPr>
          <w:color w:val="0000FF"/>
          <w:sz w:val="24"/>
          <w:szCs w:val="24"/>
        </w:rPr>
      </w:pPr>
    </w:p>
    <w:p w14:paraId="34DEF986" w14:textId="77777777" w:rsidR="00721803" w:rsidRPr="00E709D6" w:rsidRDefault="00721803" w:rsidP="00E36DEF">
      <w:pPr>
        <w:spacing w:line="360" w:lineRule="auto"/>
        <w:ind w:firstLine="709"/>
        <w:jc w:val="both"/>
        <w:rPr>
          <w:color w:val="0000FF"/>
          <w:sz w:val="24"/>
          <w:szCs w:val="24"/>
        </w:rPr>
      </w:pPr>
    </w:p>
    <w:p w14:paraId="69175A9A" w14:textId="77777777" w:rsidR="00721803" w:rsidRPr="00E709D6" w:rsidRDefault="00721803" w:rsidP="00E36DEF">
      <w:pPr>
        <w:spacing w:line="360" w:lineRule="auto"/>
        <w:ind w:firstLine="709"/>
        <w:jc w:val="both"/>
        <w:rPr>
          <w:color w:val="0000FF"/>
          <w:sz w:val="24"/>
          <w:szCs w:val="24"/>
        </w:rPr>
      </w:pPr>
    </w:p>
    <w:p w14:paraId="3FFBA661" w14:textId="77777777" w:rsidR="00721803" w:rsidRPr="00E709D6" w:rsidRDefault="00721803" w:rsidP="00E36DEF">
      <w:pPr>
        <w:spacing w:line="360" w:lineRule="auto"/>
        <w:ind w:firstLine="709"/>
        <w:jc w:val="both"/>
        <w:rPr>
          <w:color w:val="0000FF"/>
          <w:sz w:val="24"/>
          <w:szCs w:val="24"/>
        </w:rPr>
      </w:pPr>
    </w:p>
    <w:p w14:paraId="342AA850" w14:textId="77777777" w:rsidR="00721803" w:rsidRPr="00E709D6" w:rsidRDefault="00721803" w:rsidP="00E36DEF">
      <w:pPr>
        <w:spacing w:line="360" w:lineRule="auto"/>
        <w:ind w:firstLine="709"/>
        <w:jc w:val="both"/>
        <w:rPr>
          <w:color w:val="0000FF"/>
          <w:sz w:val="24"/>
          <w:szCs w:val="24"/>
        </w:rPr>
      </w:pPr>
    </w:p>
    <w:p w14:paraId="6387CD11" w14:textId="77777777" w:rsidR="00721803" w:rsidRPr="00E709D6" w:rsidRDefault="00721803" w:rsidP="00E36DEF">
      <w:pPr>
        <w:spacing w:line="360" w:lineRule="auto"/>
        <w:ind w:firstLine="709"/>
        <w:jc w:val="both"/>
        <w:rPr>
          <w:color w:val="0000FF"/>
          <w:sz w:val="24"/>
          <w:szCs w:val="24"/>
        </w:rPr>
      </w:pPr>
    </w:p>
    <w:p w14:paraId="6BD2F45E" w14:textId="77777777" w:rsidR="00721803" w:rsidRPr="00E709D6" w:rsidRDefault="00721803" w:rsidP="00E36DEF">
      <w:pPr>
        <w:spacing w:line="360" w:lineRule="auto"/>
        <w:ind w:firstLine="709"/>
        <w:jc w:val="both"/>
        <w:rPr>
          <w:color w:val="0000FF"/>
          <w:sz w:val="24"/>
          <w:szCs w:val="24"/>
        </w:rPr>
      </w:pPr>
    </w:p>
    <w:p w14:paraId="16F5A945" w14:textId="77777777" w:rsidR="00721803" w:rsidRPr="00E709D6" w:rsidRDefault="00721803" w:rsidP="00E36DEF">
      <w:pPr>
        <w:spacing w:line="360" w:lineRule="auto"/>
        <w:ind w:firstLine="709"/>
        <w:jc w:val="both"/>
        <w:rPr>
          <w:color w:val="0000FF"/>
          <w:sz w:val="24"/>
          <w:szCs w:val="24"/>
        </w:rPr>
      </w:pPr>
    </w:p>
    <w:p w14:paraId="696B7DED" w14:textId="77777777" w:rsidR="00721803" w:rsidRPr="00E709D6" w:rsidRDefault="00721803" w:rsidP="00E36DEF">
      <w:pPr>
        <w:spacing w:line="360" w:lineRule="auto"/>
        <w:ind w:firstLine="709"/>
        <w:jc w:val="both"/>
        <w:rPr>
          <w:color w:val="0000FF"/>
          <w:sz w:val="24"/>
          <w:szCs w:val="24"/>
        </w:rPr>
      </w:pPr>
    </w:p>
    <w:p w14:paraId="5BCAE056" w14:textId="77777777" w:rsidR="00721803" w:rsidRPr="00E709D6" w:rsidRDefault="00721803" w:rsidP="00E36DEF">
      <w:pPr>
        <w:spacing w:line="360" w:lineRule="auto"/>
        <w:ind w:firstLine="709"/>
        <w:jc w:val="both"/>
        <w:rPr>
          <w:color w:val="0000FF"/>
          <w:sz w:val="24"/>
          <w:szCs w:val="24"/>
        </w:rPr>
      </w:pPr>
    </w:p>
    <w:p w14:paraId="110D2B05" w14:textId="77777777" w:rsidR="00721803" w:rsidRPr="00E709D6" w:rsidRDefault="00721803" w:rsidP="00E36DEF">
      <w:pPr>
        <w:spacing w:line="360" w:lineRule="auto"/>
        <w:ind w:firstLine="709"/>
        <w:jc w:val="both"/>
        <w:rPr>
          <w:color w:val="0000FF"/>
          <w:sz w:val="24"/>
          <w:szCs w:val="24"/>
        </w:rPr>
      </w:pPr>
    </w:p>
    <w:p w14:paraId="4138283F" w14:textId="77777777" w:rsidR="00721803" w:rsidRPr="00E709D6" w:rsidRDefault="00721803" w:rsidP="00E36DEF">
      <w:pPr>
        <w:spacing w:line="360" w:lineRule="auto"/>
        <w:ind w:firstLine="709"/>
        <w:jc w:val="both"/>
        <w:rPr>
          <w:color w:val="0000FF"/>
          <w:sz w:val="24"/>
          <w:szCs w:val="24"/>
        </w:rPr>
      </w:pPr>
    </w:p>
    <w:p w14:paraId="226CD307" w14:textId="77777777" w:rsidR="00721803" w:rsidRPr="00E709D6" w:rsidRDefault="00721803" w:rsidP="00E36DEF">
      <w:pPr>
        <w:spacing w:line="360" w:lineRule="auto"/>
        <w:ind w:firstLine="709"/>
        <w:jc w:val="both"/>
        <w:rPr>
          <w:color w:val="0000FF"/>
          <w:sz w:val="24"/>
          <w:szCs w:val="24"/>
        </w:rPr>
      </w:pPr>
    </w:p>
    <w:p w14:paraId="43E87ABA" w14:textId="77777777" w:rsidR="00721803" w:rsidRPr="00E709D6" w:rsidRDefault="00721803" w:rsidP="00E36DEF">
      <w:pPr>
        <w:spacing w:line="360" w:lineRule="auto"/>
        <w:ind w:firstLine="709"/>
        <w:jc w:val="both"/>
        <w:rPr>
          <w:color w:val="0000FF"/>
          <w:sz w:val="24"/>
          <w:szCs w:val="24"/>
        </w:rPr>
      </w:pPr>
    </w:p>
    <w:p w14:paraId="48B8FA7A" w14:textId="77777777" w:rsidR="00721803" w:rsidRPr="00E709D6" w:rsidRDefault="00721803" w:rsidP="00E36DEF">
      <w:pPr>
        <w:spacing w:line="360" w:lineRule="auto"/>
        <w:ind w:firstLine="709"/>
        <w:jc w:val="both"/>
        <w:rPr>
          <w:color w:val="0000FF"/>
          <w:sz w:val="24"/>
          <w:szCs w:val="24"/>
        </w:rPr>
      </w:pPr>
    </w:p>
    <w:p w14:paraId="7B6DEA0A" w14:textId="77777777" w:rsidR="00721803" w:rsidRPr="00E709D6" w:rsidRDefault="00721803" w:rsidP="00E36DEF">
      <w:pPr>
        <w:spacing w:line="360" w:lineRule="auto"/>
        <w:ind w:firstLine="709"/>
        <w:jc w:val="both"/>
        <w:rPr>
          <w:color w:val="0000FF"/>
          <w:sz w:val="24"/>
          <w:szCs w:val="24"/>
        </w:rPr>
      </w:pPr>
    </w:p>
    <w:p w14:paraId="42B88C07" w14:textId="77777777" w:rsidR="00721803" w:rsidRPr="00E709D6" w:rsidRDefault="00721803" w:rsidP="00E36DEF">
      <w:pPr>
        <w:spacing w:line="360" w:lineRule="auto"/>
        <w:ind w:firstLine="709"/>
        <w:jc w:val="both"/>
        <w:rPr>
          <w:color w:val="0000FF"/>
          <w:sz w:val="24"/>
          <w:szCs w:val="24"/>
        </w:rPr>
      </w:pPr>
    </w:p>
    <w:p w14:paraId="3CE0AEE7" w14:textId="77777777" w:rsidR="00721803" w:rsidRPr="00E709D6" w:rsidRDefault="00721803" w:rsidP="00E36DEF">
      <w:pPr>
        <w:spacing w:line="360" w:lineRule="auto"/>
        <w:ind w:firstLine="709"/>
        <w:jc w:val="both"/>
        <w:rPr>
          <w:color w:val="0000FF"/>
          <w:sz w:val="24"/>
          <w:szCs w:val="24"/>
        </w:rPr>
      </w:pPr>
    </w:p>
    <w:p w14:paraId="12A29CE7" w14:textId="77777777" w:rsidR="00721803" w:rsidRPr="00E709D6" w:rsidRDefault="00721803" w:rsidP="00E36DEF">
      <w:pPr>
        <w:spacing w:line="360" w:lineRule="auto"/>
        <w:ind w:firstLine="709"/>
        <w:jc w:val="both"/>
        <w:rPr>
          <w:color w:val="0000FF"/>
          <w:sz w:val="24"/>
          <w:szCs w:val="24"/>
        </w:rPr>
      </w:pPr>
    </w:p>
    <w:p w14:paraId="0369FA40" w14:textId="77777777" w:rsidR="00721803" w:rsidRPr="00E709D6" w:rsidRDefault="00721803" w:rsidP="00E36DEF">
      <w:pPr>
        <w:spacing w:line="360" w:lineRule="auto"/>
        <w:ind w:firstLine="709"/>
        <w:jc w:val="both"/>
        <w:rPr>
          <w:color w:val="0000FF"/>
          <w:sz w:val="24"/>
          <w:szCs w:val="24"/>
        </w:rPr>
      </w:pPr>
    </w:p>
    <w:p w14:paraId="13B222CC" w14:textId="77777777" w:rsidR="00721803" w:rsidRPr="00E709D6" w:rsidRDefault="00721803" w:rsidP="00E36DEF">
      <w:pPr>
        <w:spacing w:line="360" w:lineRule="auto"/>
        <w:ind w:firstLine="709"/>
        <w:jc w:val="both"/>
        <w:rPr>
          <w:color w:val="0000FF"/>
          <w:sz w:val="24"/>
          <w:szCs w:val="24"/>
        </w:rPr>
      </w:pPr>
    </w:p>
    <w:p w14:paraId="33EDB2C5" w14:textId="77777777" w:rsidR="00721803" w:rsidRPr="00E709D6" w:rsidRDefault="00721803" w:rsidP="00E36DEF">
      <w:pPr>
        <w:spacing w:line="360" w:lineRule="auto"/>
        <w:ind w:firstLine="709"/>
        <w:jc w:val="both"/>
        <w:rPr>
          <w:color w:val="0000FF"/>
          <w:sz w:val="24"/>
          <w:szCs w:val="24"/>
        </w:rPr>
      </w:pPr>
    </w:p>
    <w:p w14:paraId="40EFEE0F" w14:textId="77777777" w:rsidR="00721803" w:rsidRPr="00E709D6" w:rsidRDefault="00721803" w:rsidP="00E36DEF">
      <w:pPr>
        <w:spacing w:line="360" w:lineRule="auto"/>
        <w:ind w:firstLine="709"/>
        <w:jc w:val="both"/>
        <w:rPr>
          <w:color w:val="0000FF"/>
          <w:sz w:val="24"/>
          <w:szCs w:val="24"/>
        </w:rPr>
      </w:pPr>
    </w:p>
    <w:p w14:paraId="4F8C7BA8" w14:textId="77777777" w:rsidR="00721803" w:rsidRPr="00E709D6" w:rsidRDefault="00721803" w:rsidP="00E36DEF">
      <w:pPr>
        <w:spacing w:line="360" w:lineRule="auto"/>
        <w:ind w:firstLine="709"/>
        <w:jc w:val="both"/>
        <w:rPr>
          <w:color w:val="0000FF"/>
          <w:sz w:val="24"/>
          <w:szCs w:val="24"/>
        </w:rPr>
      </w:pPr>
    </w:p>
    <w:p w14:paraId="5B70BD70" w14:textId="77777777" w:rsidR="005656A8" w:rsidRPr="00E709D6" w:rsidRDefault="005656A8" w:rsidP="00E36DEF">
      <w:pPr>
        <w:spacing w:line="360" w:lineRule="auto"/>
        <w:ind w:firstLine="709"/>
        <w:jc w:val="both"/>
        <w:rPr>
          <w:color w:val="0000FF"/>
          <w:sz w:val="24"/>
          <w:szCs w:val="24"/>
        </w:rPr>
      </w:pPr>
    </w:p>
    <w:p w14:paraId="0F2050A0" w14:textId="77777777" w:rsidR="005656A8" w:rsidRPr="00E709D6" w:rsidRDefault="005656A8" w:rsidP="00E36DEF">
      <w:pPr>
        <w:spacing w:line="360" w:lineRule="auto"/>
        <w:ind w:firstLine="709"/>
        <w:jc w:val="both"/>
        <w:rPr>
          <w:color w:val="0000FF"/>
          <w:sz w:val="24"/>
          <w:szCs w:val="24"/>
        </w:rPr>
      </w:pPr>
    </w:p>
    <w:p w14:paraId="65C1C2EB" w14:textId="77777777" w:rsidR="005656A8" w:rsidRPr="00E709D6" w:rsidRDefault="005656A8" w:rsidP="00E36DEF">
      <w:pPr>
        <w:spacing w:line="360" w:lineRule="auto"/>
        <w:ind w:firstLine="709"/>
        <w:jc w:val="both"/>
        <w:rPr>
          <w:color w:val="0000FF"/>
          <w:sz w:val="24"/>
          <w:szCs w:val="24"/>
        </w:rPr>
      </w:pPr>
    </w:p>
    <w:p w14:paraId="555FA56F" w14:textId="77777777" w:rsidR="005656A8" w:rsidRPr="00E709D6" w:rsidRDefault="005656A8" w:rsidP="00E36DEF">
      <w:pPr>
        <w:spacing w:line="360" w:lineRule="auto"/>
        <w:ind w:firstLine="709"/>
        <w:jc w:val="both"/>
        <w:rPr>
          <w:color w:val="0000FF"/>
          <w:sz w:val="24"/>
          <w:szCs w:val="24"/>
        </w:rPr>
      </w:pPr>
    </w:p>
    <w:p w14:paraId="515A7B06" w14:textId="77777777" w:rsidR="005656A8" w:rsidRPr="00E709D6" w:rsidRDefault="005656A8" w:rsidP="00E36DEF">
      <w:pPr>
        <w:spacing w:line="360" w:lineRule="auto"/>
        <w:ind w:firstLine="709"/>
        <w:jc w:val="both"/>
        <w:rPr>
          <w:color w:val="0000FF"/>
          <w:sz w:val="24"/>
          <w:szCs w:val="24"/>
        </w:rPr>
      </w:pPr>
    </w:p>
    <w:p w14:paraId="172E7E02" w14:textId="77777777" w:rsidR="005656A8" w:rsidRPr="00E709D6" w:rsidRDefault="005656A8" w:rsidP="00E36DEF">
      <w:pPr>
        <w:spacing w:line="360" w:lineRule="auto"/>
        <w:ind w:firstLine="709"/>
        <w:jc w:val="both"/>
        <w:rPr>
          <w:color w:val="0000FF"/>
          <w:sz w:val="24"/>
          <w:szCs w:val="24"/>
        </w:rPr>
      </w:pPr>
    </w:p>
    <w:p w14:paraId="6DA4CA9F" w14:textId="77777777" w:rsidR="005656A8" w:rsidRPr="00E709D6" w:rsidRDefault="005656A8" w:rsidP="00E36DEF">
      <w:pPr>
        <w:spacing w:line="360" w:lineRule="auto"/>
        <w:ind w:firstLine="709"/>
        <w:jc w:val="both"/>
        <w:rPr>
          <w:color w:val="0000FF"/>
          <w:sz w:val="24"/>
          <w:szCs w:val="24"/>
        </w:rPr>
      </w:pPr>
    </w:p>
    <w:p w14:paraId="65FE22EE" w14:textId="77777777" w:rsidR="005656A8" w:rsidRPr="00E709D6" w:rsidRDefault="005656A8" w:rsidP="00E36DEF">
      <w:pPr>
        <w:spacing w:line="360" w:lineRule="auto"/>
        <w:ind w:firstLine="709"/>
        <w:jc w:val="both"/>
        <w:rPr>
          <w:color w:val="0000FF"/>
          <w:sz w:val="24"/>
          <w:szCs w:val="24"/>
        </w:rPr>
      </w:pPr>
    </w:p>
    <w:p w14:paraId="618EF753" w14:textId="77777777" w:rsidR="005656A8" w:rsidRPr="00E709D6" w:rsidRDefault="005656A8" w:rsidP="00E36DEF">
      <w:pPr>
        <w:spacing w:line="360" w:lineRule="auto"/>
        <w:ind w:firstLine="709"/>
        <w:jc w:val="both"/>
        <w:rPr>
          <w:color w:val="0000FF"/>
          <w:sz w:val="24"/>
          <w:szCs w:val="24"/>
        </w:rPr>
      </w:pPr>
    </w:p>
    <w:p w14:paraId="44B31673" w14:textId="32FBDFB0" w:rsidR="00CE57F1" w:rsidRPr="00E709D6" w:rsidRDefault="00CE57F1" w:rsidP="00CE57F1">
      <w:pPr>
        <w:pStyle w:val="2"/>
        <w:spacing w:line="360" w:lineRule="auto"/>
        <w:rPr>
          <w:color w:val="0000FF"/>
        </w:rPr>
      </w:pPr>
      <w:bookmarkStart w:id="67" w:name="_Toc61375702"/>
      <w:bookmarkStart w:id="68" w:name="_Toc68768645"/>
      <w:r w:rsidRPr="00E709D6">
        <w:rPr>
          <w:color w:val="0000FF"/>
          <w:lang w:val="de-DE"/>
        </w:rPr>
        <w:t>2.</w:t>
      </w:r>
      <w:r w:rsidRPr="00E709D6">
        <w:rPr>
          <w:color w:val="0000FF"/>
        </w:rPr>
        <w:t>3</w:t>
      </w:r>
      <w:r w:rsidRPr="00E709D6">
        <w:rPr>
          <w:color w:val="0000FF"/>
          <w:lang w:val="de-DE"/>
        </w:rPr>
        <w:t xml:space="preserve"> </w:t>
      </w:r>
      <w:bookmarkEnd w:id="67"/>
      <w:r w:rsidR="00611108" w:rsidRPr="00E709D6">
        <w:rPr>
          <w:color w:val="0000FF"/>
          <w:lang w:val="de-DE"/>
        </w:rPr>
        <w:t>Конкурентный анализ 5 сил М. Портера</w:t>
      </w:r>
      <w:bookmarkEnd w:id="68"/>
    </w:p>
    <w:p w14:paraId="257117D0" w14:textId="77777777" w:rsidR="00CE57F1" w:rsidRPr="00E709D6" w:rsidRDefault="00CE57F1" w:rsidP="00CE57F1">
      <w:pPr>
        <w:spacing w:line="360" w:lineRule="auto"/>
        <w:ind w:firstLine="709"/>
        <w:jc w:val="both"/>
        <w:rPr>
          <w:color w:val="0000FF"/>
          <w:sz w:val="24"/>
          <w:szCs w:val="24"/>
        </w:rPr>
      </w:pPr>
    </w:p>
    <w:p w14:paraId="7EAB5ED3" w14:textId="77777777" w:rsidR="00CE57F1" w:rsidRPr="00E709D6" w:rsidRDefault="00CE57F1" w:rsidP="00CE57F1">
      <w:pPr>
        <w:spacing w:line="360" w:lineRule="auto"/>
        <w:ind w:firstLine="709"/>
        <w:jc w:val="both"/>
        <w:rPr>
          <w:color w:val="0000FF"/>
          <w:sz w:val="24"/>
          <w:szCs w:val="24"/>
        </w:rPr>
      </w:pPr>
    </w:p>
    <w:p w14:paraId="0F61C3CF" w14:textId="77777777" w:rsidR="005656A8" w:rsidRPr="00E709D6" w:rsidRDefault="005656A8" w:rsidP="00E36DEF">
      <w:pPr>
        <w:spacing w:line="360" w:lineRule="auto"/>
        <w:ind w:firstLine="709"/>
        <w:jc w:val="both"/>
        <w:rPr>
          <w:color w:val="0000FF"/>
          <w:sz w:val="24"/>
          <w:szCs w:val="24"/>
        </w:rPr>
      </w:pPr>
    </w:p>
    <w:p w14:paraId="34A1991E" w14:textId="77777777" w:rsidR="005656A8" w:rsidRPr="00E709D6" w:rsidRDefault="005656A8" w:rsidP="00E36DEF">
      <w:pPr>
        <w:spacing w:line="360" w:lineRule="auto"/>
        <w:ind w:firstLine="709"/>
        <w:jc w:val="both"/>
        <w:rPr>
          <w:color w:val="0000FF"/>
          <w:sz w:val="24"/>
          <w:szCs w:val="24"/>
        </w:rPr>
      </w:pPr>
    </w:p>
    <w:p w14:paraId="367BE13A" w14:textId="77777777" w:rsidR="005656A8" w:rsidRPr="00E709D6" w:rsidRDefault="005656A8" w:rsidP="00E36DEF">
      <w:pPr>
        <w:spacing w:line="360" w:lineRule="auto"/>
        <w:ind w:firstLine="709"/>
        <w:jc w:val="both"/>
        <w:rPr>
          <w:color w:val="0000FF"/>
          <w:sz w:val="24"/>
          <w:szCs w:val="24"/>
        </w:rPr>
      </w:pPr>
    </w:p>
    <w:p w14:paraId="497C32EE" w14:textId="77777777" w:rsidR="005656A8" w:rsidRPr="00E709D6" w:rsidRDefault="005656A8" w:rsidP="00E36DEF">
      <w:pPr>
        <w:spacing w:line="360" w:lineRule="auto"/>
        <w:ind w:firstLine="709"/>
        <w:jc w:val="both"/>
        <w:rPr>
          <w:color w:val="0000FF"/>
          <w:sz w:val="24"/>
          <w:szCs w:val="24"/>
        </w:rPr>
      </w:pPr>
    </w:p>
    <w:p w14:paraId="3CBAAB87" w14:textId="77777777" w:rsidR="005656A8" w:rsidRPr="00E709D6" w:rsidRDefault="005656A8" w:rsidP="00E36DEF">
      <w:pPr>
        <w:spacing w:line="360" w:lineRule="auto"/>
        <w:ind w:firstLine="709"/>
        <w:jc w:val="both"/>
        <w:rPr>
          <w:color w:val="0000FF"/>
          <w:sz w:val="24"/>
          <w:szCs w:val="24"/>
        </w:rPr>
      </w:pPr>
    </w:p>
    <w:p w14:paraId="6053366E" w14:textId="77777777" w:rsidR="005656A8" w:rsidRPr="00E709D6" w:rsidRDefault="005656A8" w:rsidP="00E36DEF">
      <w:pPr>
        <w:spacing w:line="360" w:lineRule="auto"/>
        <w:ind w:firstLine="709"/>
        <w:jc w:val="both"/>
        <w:rPr>
          <w:color w:val="0000FF"/>
          <w:sz w:val="24"/>
          <w:szCs w:val="24"/>
        </w:rPr>
      </w:pPr>
    </w:p>
    <w:p w14:paraId="735BF260" w14:textId="77777777" w:rsidR="005656A8" w:rsidRPr="00E709D6" w:rsidRDefault="005656A8" w:rsidP="00E36DEF">
      <w:pPr>
        <w:spacing w:line="360" w:lineRule="auto"/>
        <w:ind w:firstLine="709"/>
        <w:jc w:val="both"/>
        <w:rPr>
          <w:color w:val="0000FF"/>
          <w:sz w:val="24"/>
          <w:szCs w:val="24"/>
        </w:rPr>
      </w:pPr>
    </w:p>
    <w:p w14:paraId="296E339A" w14:textId="77777777" w:rsidR="005656A8" w:rsidRPr="00E709D6" w:rsidRDefault="005656A8" w:rsidP="00E36DEF">
      <w:pPr>
        <w:spacing w:line="360" w:lineRule="auto"/>
        <w:ind w:firstLine="709"/>
        <w:jc w:val="both"/>
        <w:rPr>
          <w:color w:val="0000FF"/>
          <w:sz w:val="24"/>
          <w:szCs w:val="24"/>
        </w:rPr>
      </w:pPr>
    </w:p>
    <w:p w14:paraId="03BE75FD" w14:textId="77777777" w:rsidR="005656A8" w:rsidRPr="00E709D6" w:rsidRDefault="005656A8" w:rsidP="00E36DEF">
      <w:pPr>
        <w:spacing w:line="360" w:lineRule="auto"/>
        <w:ind w:firstLine="709"/>
        <w:jc w:val="both"/>
        <w:rPr>
          <w:color w:val="0000FF"/>
          <w:sz w:val="24"/>
          <w:szCs w:val="24"/>
        </w:rPr>
      </w:pPr>
    </w:p>
    <w:p w14:paraId="3CC1129F" w14:textId="77777777" w:rsidR="005656A8" w:rsidRPr="00E709D6" w:rsidRDefault="005656A8" w:rsidP="00E36DEF">
      <w:pPr>
        <w:spacing w:line="360" w:lineRule="auto"/>
        <w:ind w:firstLine="709"/>
        <w:jc w:val="both"/>
        <w:rPr>
          <w:color w:val="0000FF"/>
          <w:sz w:val="24"/>
          <w:szCs w:val="24"/>
        </w:rPr>
      </w:pPr>
    </w:p>
    <w:p w14:paraId="55F441F1" w14:textId="77777777" w:rsidR="005656A8" w:rsidRPr="00E709D6" w:rsidRDefault="005656A8" w:rsidP="00E36DEF">
      <w:pPr>
        <w:spacing w:line="360" w:lineRule="auto"/>
        <w:ind w:firstLine="709"/>
        <w:jc w:val="both"/>
        <w:rPr>
          <w:color w:val="0000FF"/>
          <w:sz w:val="24"/>
          <w:szCs w:val="24"/>
        </w:rPr>
      </w:pPr>
    </w:p>
    <w:p w14:paraId="16928EC6" w14:textId="77777777" w:rsidR="005656A8" w:rsidRPr="00E709D6" w:rsidRDefault="005656A8" w:rsidP="00E36DEF">
      <w:pPr>
        <w:spacing w:line="360" w:lineRule="auto"/>
        <w:ind w:firstLine="709"/>
        <w:jc w:val="both"/>
        <w:rPr>
          <w:color w:val="0000FF"/>
          <w:sz w:val="24"/>
          <w:szCs w:val="24"/>
        </w:rPr>
      </w:pPr>
    </w:p>
    <w:p w14:paraId="0F7BFBB4" w14:textId="77777777" w:rsidR="005656A8" w:rsidRPr="00E709D6" w:rsidRDefault="005656A8" w:rsidP="00E36DEF">
      <w:pPr>
        <w:spacing w:line="360" w:lineRule="auto"/>
        <w:ind w:firstLine="709"/>
        <w:jc w:val="both"/>
        <w:rPr>
          <w:color w:val="0000FF"/>
          <w:sz w:val="24"/>
          <w:szCs w:val="24"/>
        </w:rPr>
      </w:pPr>
    </w:p>
    <w:p w14:paraId="2273DD98" w14:textId="77777777" w:rsidR="005656A8" w:rsidRPr="00E709D6" w:rsidRDefault="005656A8" w:rsidP="00E36DEF">
      <w:pPr>
        <w:spacing w:line="360" w:lineRule="auto"/>
        <w:ind w:firstLine="709"/>
        <w:jc w:val="both"/>
        <w:rPr>
          <w:color w:val="0000FF"/>
          <w:sz w:val="24"/>
          <w:szCs w:val="24"/>
        </w:rPr>
      </w:pPr>
    </w:p>
    <w:p w14:paraId="5208C258" w14:textId="77777777" w:rsidR="005656A8" w:rsidRPr="00E709D6" w:rsidRDefault="005656A8" w:rsidP="00E36DEF">
      <w:pPr>
        <w:spacing w:line="360" w:lineRule="auto"/>
        <w:ind w:firstLine="709"/>
        <w:jc w:val="both"/>
        <w:rPr>
          <w:color w:val="0000FF"/>
          <w:sz w:val="24"/>
          <w:szCs w:val="24"/>
        </w:rPr>
      </w:pPr>
    </w:p>
    <w:p w14:paraId="351497AA" w14:textId="77777777" w:rsidR="005656A8" w:rsidRPr="00E709D6" w:rsidRDefault="005656A8" w:rsidP="00E36DEF">
      <w:pPr>
        <w:spacing w:line="360" w:lineRule="auto"/>
        <w:ind w:firstLine="709"/>
        <w:jc w:val="both"/>
        <w:rPr>
          <w:color w:val="0000FF"/>
          <w:sz w:val="24"/>
          <w:szCs w:val="24"/>
        </w:rPr>
      </w:pPr>
    </w:p>
    <w:p w14:paraId="720B2B99" w14:textId="77777777" w:rsidR="005656A8" w:rsidRPr="00E709D6" w:rsidRDefault="005656A8" w:rsidP="00E36DEF">
      <w:pPr>
        <w:spacing w:line="360" w:lineRule="auto"/>
        <w:ind w:firstLine="709"/>
        <w:jc w:val="both"/>
        <w:rPr>
          <w:color w:val="0000FF"/>
          <w:sz w:val="24"/>
          <w:szCs w:val="24"/>
        </w:rPr>
      </w:pPr>
    </w:p>
    <w:p w14:paraId="31947A6E" w14:textId="77777777" w:rsidR="005656A8" w:rsidRPr="00E709D6" w:rsidRDefault="005656A8" w:rsidP="00E36DEF">
      <w:pPr>
        <w:spacing w:line="360" w:lineRule="auto"/>
        <w:ind w:firstLine="709"/>
        <w:jc w:val="both"/>
        <w:rPr>
          <w:color w:val="0000FF"/>
          <w:sz w:val="24"/>
          <w:szCs w:val="24"/>
        </w:rPr>
      </w:pPr>
    </w:p>
    <w:p w14:paraId="28298C87" w14:textId="77777777" w:rsidR="005656A8" w:rsidRPr="00E709D6" w:rsidRDefault="005656A8" w:rsidP="00E36DEF">
      <w:pPr>
        <w:spacing w:line="360" w:lineRule="auto"/>
        <w:ind w:firstLine="709"/>
        <w:jc w:val="both"/>
        <w:rPr>
          <w:color w:val="0000FF"/>
          <w:sz w:val="24"/>
          <w:szCs w:val="24"/>
        </w:rPr>
      </w:pPr>
    </w:p>
    <w:p w14:paraId="5D00E438" w14:textId="77777777" w:rsidR="005656A8" w:rsidRPr="00E709D6" w:rsidRDefault="005656A8" w:rsidP="00E36DEF">
      <w:pPr>
        <w:spacing w:line="360" w:lineRule="auto"/>
        <w:ind w:firstLine="709"/>
        <w:jc w:val="both"/>
        <w:rPr>
          <w:color w:val="0000FF"/>
          <w:sz w:val="24"/>
          <w:szCs w:val="24"/>
        </w:rPr>
      </w:pPr>
    </w:p>
    <w:p w14:paraId="064015A2" w14:textId="77777777" w:rsidR="005656A8" w:rsidRPr="00E709D6" w:rsidRDefault="005656A8" w:rsidP="00E36DEF">
      <w:pPr>
        <w:spacing w:line="360" w:lineRule="auto"/>
        <w:ind w:firstLine="709"/>
        <w:jc w:val="both"/>
        <w:rPr>
          <w:color w:val="0000FF"/>
          <w:sz w:val="24"/>
          <w:szCs w:val="24"/>
        </w:rPr>
      </w:pPr>
    </w:p>
    <w:p w14:paraId="638AA0CC" w14:textId="77777777" w:rsidR="005656A8" w:rsidRPr="00E709D6" w:rsidRDefault="005656A8" w:rsidP="00E36DEF">
      <w:pPr>
        <w:spacing w:line="360" w:lineRule="auto"/>
        <w:ind w:firstLine="709"/>
        <w:jc w:val="both"/>
        <w:rPr>
          <w:color w:val="0000FF"/>
          <w:sz w:val="24"/>
          <w:szCs w:val="24"/>
        </w:rPr>
      </w:pPr>
    </w:p>
    <w:p w14:paraId="58478DBF" w14:textId="77777777" w:rsidR="005656A8" w:rsidRPr="00E709D6" w:rsidRDefault="005656A8" w:rsidP="00E36DEF">
      <w:pPr>
        <w:spacing w:line="360" w:lineRule="auto"/>
        <w:ind w:firstLine="709"/>
        <w:jc w:val="both"/>
        <w:rPr>
          <w:color w:val="0000FF"/>
          <w:sz w:val="24"/>
          <w:szCs w:val="24"/>
        </w:rPr>
      </w:pPr>
    </w:p>
    <w:p w14:paraId="4C15B7D8" w14:textId="77777777" w:rsidR="005656A8" w:rsidRPr="00E709D6" w:rsidRDefault="005656A8" w:rsidP="00E36DEF">
      <w:pPr>
        <w:spacing w:line="360" w:lineRule="auto"/>
        <w:ind w:firstLine="709"/>
        <w:jc w:val="both"/>
        <w:rPr>
          <w:color w:val="0000FF"/>
          <w:sz w:val="24"/>
          <w:szCs w:val="24"/>
        </w:rPr>
      </w:pPr>
    </w:p>
    <w:p w14:paraId="783AC30A" w14:textId="77777777" w:rsidR="005656A8" w:rsidRPr="00E709D6" w:rsidRDefault="005656A8" w:rsidP="00E36DEF">
      <w:pPr>
        <w:spacing w:line="360" w:lineRule="auto"/>
        <w:ind w:firstLine="709"/>
        <w:jc w:val="both"/>
        <w:rPr>
          <w:color w:val="0000FF"/>
          <w:sz w:val="24"/>
          <w:szCs w:val="24"/>
        </w:rPr>
      </w:pPr>
    </w:p>
    <w:p w14:paraId="01595437" w14:textId="77777777" w:rsidR="005656A8" w:rsidRPr="00E709D6" w:rsidRDefault="005656A8" w:rsidP="00E36DEF">
      <w:pPr>
        <w:spacing w:line="360" w:lineRule="auto"/>
        <w:ind w:firstLine="709"/>
        <w:jc w:val="both"/>
        <w:rPr>
          <w:color w:val="0000FF"/>
          <w:sz w:val="24"/>
          <w:szCs w:val="24"/>
        </w:rPr>
      </w:pPr>
    </w:p>
    <w:p w14:paraId="5B0085F0" w14:textId="77777777" w:rsidR="005656A8" w:rsidRPr="00E709D6" w:rsidRDefault="005656A8" w:rsidP="00E36DEF">
      <w:pPr>
        <w:spacing w:line="360" w:lineRule="auto"/>
        <w:ind w:firstLine="709"/>
        <w:jc w:val="both"/>
        <w:rPr>
          <w:color w:val="0000FF"/>
          <w:sz w:val="24"/>
          <w:szCs w:val="24"/>
        </w:rPr>
      </w:pPr>
    </w:p>
    <w:p w14:paraId="3E1F3EBA" w14:textId="77777777" w:rsidR="005656A8" w:rsidRPr="00E709D6" w:rsidRDefault="005656A8" w:rsidP="00E36DEF">
      <w:pPr>
        <w:spacing w:line="360" w:lineRule="auto"/>
        <w:ind w:firstLine="709"/>
        <w:jc w:val="both"/>
        <w:rPr>
          <w:color w:val="0000FF"/>
          <w:sz w:val="24"/>
          <w:szCs w:val="24"/>
        </w:rPr>
      </w:pPr>
    </w:p>
    <w:p w14:paraId="4FB63225" w14:textId="77777777" w:rsidR="005656A8" w:rsidRPr="00E709D6" w:rsidRDefault="005656A8" w:rsidP="00E36DEF">
      <w:pPr>
        <w:spacing w:line="360" w:lineRule="auto"/>
        <w:ind w:firstLine="709"/>
        <w:jc w:val="both"/>
        <w:rPr>
          <w:color w:val="0000FF"/>
          <w:sz w:val="24"/>
          <w:szCs w:val="24"/>
        </w:rPr>
      </w:pPr>
    </w:p>
    <w:p w14:paraId="1BAEA7B6" w14:textId="77777777" w:rsidR="005656A8" w:rsidRPr="00E709D6" w:rsidRDefault="005656A8" w:rsidP="00E36DEF">
      <w:pPr>
        <w:spacing w:line="360" w:lineRule="auto"/>
        <w:ind w:firstLine="709"/>
        <w:jc w:val="both"/>
        <w:rPr>
          <w:color w:val="0000FF"/>
          <w:sz w:val="24"/>
          <w:szCs w:val="24"/>
        </w:rPr>
      </w:pPr>
    </w:p>
    <w:p w14:paraId="1664A4AC" w14:textId="77777777" w:rsidR="005656A8" w:rsidRPr="00E709D6" w:rsidRDefault="005656A8" w:rsidP="00E36DEF">
      <w:pPr>
        <w:spacing w:line="360" w:lineRule="auto"/>
        <w:ind w:firstLine="709"/>
        <w:jc w:val="both"/>
        <w:rPr>
          <w:color w:val="0000FF"/>
          <w:sz w:val="24"/>
          <w:szCs w:val="24"/>
        </w:rPr>
      </w:pPr>
    </w:p>
    <w:p w14:paraId="2E0E0CC3" w14:textId="491CEF8A" w:rsidR="00CE57F1" w:rsidRPr="00E709D6" w:rsidRDefault="00CE57F1" w:rsidP="00CE57F1">
      <w:pPr>
        <w:pStyle w:val="2"/>
        <w:spacing w:line="360" w:lineRule="auto"/>
        <w:rPr>
          <w:color w:val="0000FF"/>
        </w:rPr>
      </w:pPr>
      <w:bookmarkStart w:id="69" w:name="_Toc61375703"/>
      <w:bookmarkStart w:id="70" w:name="_Toc68768646"/>
      <w:r w:rsidRPr="00E709D6">
        <w:rPr>
          <w:color w:val="0000FF"/>
          <w:lang w:val="de-DE"/>
        </w:rPr>
        <w:t>2.</w:t>
      </w:r>
      <w:r w:rsidRPr="00E709D6">
        <w:rPr>
          <w:color w:val="0000FF"/>
        </w:rPr>
        <w:t>4</w:t>
      </w:r>
      <w:r w:rsidRPr="00E709D6">
        <w:rPr>
          <w:color w:val="0000FF"/>
          <w:lang w:val="de-DE"/>
        </w:rPr>
        <w:t xml:space="preserve"> </w:t>
      </w:r>
      <w:r w:rsidR="00F46788" w:rsidRPr="00E709D6">
        <w:rPr>
          <w:color w:val="0000FF"/>
          <w:lang w:val="de-DE"/>
        </w:rPr>
        <w:t>PESTLE анализ</w:t>
      </w:r>
      <w:bookmarkEnd w:id="69"/>
      <w:bookmarkEnd w:id="70"/>
    </w:p>
    <w:p w14:paraId="6C0C6A1B" w14:textId="77777777" w:rsidR="00CE57F1" w:rsidRPr="00E709D6" w:rsidRDefault="00CE57F1" w:rsidP="00CE57F1">
      <w:pPr>
        <w:spacing w:line="360" w:lineRule="auto"/>
        <w:ind w:firstLine="709"/>
        <w:jc w:val="both"/>
        <w:rPr>
          <w:color w:val="0000FF"/>
          <w:sz w:val="24"/>
          <w:szCs w:val="24"/>
        </w:rPr>
      </w:pPr>
    </w:p>
    <w:p w14:paraId="334F82C6" w14:textId="77777777" w:rsidR="00CE57F1" w:rsidRPr="00E709D6" w:rsidRDefault="00CE57F1" w:rsidP="00CE57F1">
      <w:pPr>
        <w:spacing w:line="360" w:lineRule="auto"/>
        <w:ind w:firstLine="709"/>
        <w:jc w:val="both"/>
        <w:rPr>
          <w:color w:val="0000FF"/>
          <w:sz w:val="24"/>
          <w:szCs w:val="24"/>
        </w:rPr>
      </w:pPr>
    </w:p>
    <w:p w14:paraId="0C58AE3D" w14:textId="77777777" w:rsidR="00CE57F1" w:rsidRPr="00E709D6" w:rsidRDefault="00CE57F1" w:rsidP="00CE57F1">
      <w:pPr>
        <w:spacing w:line="360" w:lineRule="auto"/>
        <w:ind w:firstLine="709"/>
        <w:jc w:val="both"/>
        <w:rPr>
          <w:color w:val="0000FF"/>
          <w:sz w:val="24"/>
          <w:szCs w:val="24"/>
        </w:rPr>
      </w:pPr>
    </w:p>
    <w:p w14:paraId="41211880" w14:textId="77777777" w:rsidR="00CE57F1" w:rsidRPr="00E709D6" w:rsidRDefault="00CE57F1" w:rsidP="00CE57F1">
      <w:pPr>
        <w:spacing w:line="360" w:lineRule="auto"/>
        <w:ind w:firstLine="709"/>
        <w:jc w:val="both"/>
        <w:rPr>
          <w:color w:val="0000FF"/>
          <w:sz w:val="24"/>
          <w:szCs w:val="24"/>
        </w:rPr>
      </w:pPr>
    </w:p>
    <w:p w14:paraId="2DB5C523" w14:textId="77777777" w:rsidR="00CE57F1" w:rsidRPr="00E709D6" w:rsidRDefault="00CE57F1" w:rsidP="00CE57F1">
      <w:pPr>
        <w:spacing w:line="360" w:lineRule="auto"/>
        <w:ind w:firstLine="709"/>
        <w:jc w:val="both"/>
        <w:rPr>
          <w:color w:val="0000FF"/>
          <w:sz w:val="24"/>
          <w:szCs w:val="24"/>
        </w:rPr>
      </w:pPr>
    </w:p>
    <w:p w14:paraId="31589300" w14:textId="77777777" w:rsidR="00CE57F1" w:rsidRPr="00E709D6" w:rsidRDefault="00CE57F1" w:rsidP="00CE57F1">
      <w:pPr>
        <w:spacing w:line="360" w:lineRule="auto"/>
        <w:ind w:firstLine="709"/>
        <w:jc w:val="both"/>
        <w:rPr>
          <w:color w:val="0000FF"/>
          <w:sz w:val="24"/>
          <w:szCs w:val="24"/>
        </w:rPr>
      </w:pPr>
    </w:p>
    <w:p w14:paraId="2E0C4530" w14:textId="77777777" w:rsidR="00CE57F1" w:rsidRPr="00E709D6" w:rsidRDefault="00CE57F1" w:rsidP="00CE57F1">
      <w:pPr>
        <w:spacing w:line="360" w:lineRule="auto"/>
        <w:ind w:firstLine="709"/>
        <w:jc w:val="both"/>
        <w:rPr>
          <w:color w:val="0000FF"/>
          <w:sz w:val="24"/>
          <w:szCs w:val="24"/>
        </w:rPr>
      </w:pPr>
    </w:p>
    <w:p w14:paraId="27C70247" w14:textId="77777777" w:rsidR="00CE57F1" w:rsidRPr="00E709D6" w:rsidRDefault="00CE57F1" w:rsidP="00CE57F1">
      <w:pPr>
        <w:spacing w:line="360" w:lineRule="auto"/>
        <w:ind w:firstLine="709"/>
        <w:jc w:val="both"/>
        <w:rPr>
          <w:color w:val="0000FF"/>
          <w:sz w:val="24"/>
          <w:szCs w:val="24"/>
        </w:rPr>
      </w:pPr>
    </w:p>
    <w:p w14:paraId="18AF2E58" w14:textId="77777777" w:rsidR="00CE57F1" w:rsidRPr="00E709D6" w:rsidRDefault="00CE57F1" w:rsidP="00CE57F1">
      <w:pPr>
        <w:spacing w:line="360" w:lineRule="auto"/>
        <w:ind w:firstLine="709"/>
        <w:jc w:val="both"/>
        <w:rPr>
          <w:color w:val="0000FF"/>
          <w:sz w:val="24"/>
          <w:szCs w:val="24"/>
        </w:rPr>
      </w:pPr>
    </w:p>
    <w:p w14:paraId="1391A390" w14:textId="77777777" w:rsidR="00CE57F1" w:rsidRPr="00E709D6" w:rsidRDefault="00CE57F1" w:rsidP="00CE57F1">
      <w:pPr>
        <w:spacing w:line="360" w:lineRule="auto"/>
        <w:ind w:firstLine="709"/>
        <w:jc w:val="both"/>
        <w:rPr>
          <w:color w:val="0000FF"/>
          <w:sz w:val="24"/>
          <w:szCs w:val="24"/>
        </w:rPr>
      </w:pPr>
    </w:p>
    <w:p w14:paraId="553C8AA0" w14:textId="77777777" w:rsidR="00CE57F1" w:rsidRPr="00E709D6" w:rsidRDefault="00CE57F1" w:rsidP="00CE57F1">
      <w:pPr>
        <w:spacing w:line="360" w:lineRule="auto"/>
        <w:ind w:firstLine="709"/>
        <w:jc w:val="both"/>
        <w:rPr>
          <w:color w:val="0000FF"/>
          <w:sz w:val="24"/>
          <w:szCs w:val="24"/>
        </w:rPr>
      </w:pPr>
    </w:p>
    <w:p w14:paraId="0E9F08A0" w14:textId="77777777" w:rsidR="00CE57F1" w:rsidRPr="00E709D6" w:rsidRDefault="00CE57F1" w:rsidP="00CE57F1">
      <w:pPr>
        <w:spacing w:line="360" w:lineRule="auto"/>
        <w:ind w:firstLine="709"/>
        <w:jc w:val="both"/>
        <w:rPr>
          <w:color w:val="0000FF"/>
          <w:sz w:val="24"/>
          <w:szCs w:val="24"/>
        </w:rPr>
      </w:pPr>
    </w:p>
    <w:p w14:paraId="061A9634" w14:textId="77777777" w:rsidR="00CE57F1" w:rsidRPr="00E709D6" w:rsidRDefault="00CE57F1" w:rsidP="00CE57F1">
      <w:pPr>
        <w:spacing w:line="360" w:lineRule="auto"/>
        <w:ind w:firstLine="709"/>
        <w:jc w:val="both"/>
        <w:rPr>
          <w:color w:val="0000FF"/>
          <w:sz w:val="24"/>
          <w:szCs w:val="24"/>
        </w:rPr>
      </w:pPr>
    </w:p>
    <w:p w14:paraId="45010595" w14:textId="77777777" w:rsidR="00CE57F1" w:rsidRPr="00E709D6" w:rsidRDefault="00CE57F1" w:rsidP="00CE57F1">
      <w:pPr>
        <w:spacing w:line="360" w:lineRule="auto"/>
        <w:ind w:firstLine="709"/>
        <w:jc w:val="both"/>
        <w:rPr>
          <w:color w:val="0000FF"/>
          <w:sz w:val="24"/>
          <w:szCs w:val="24"/>
        </w:rPr>
      </w:pPr>
    </w:p>
    <w:p w14:paraId="534003EA" w14:textId="77777777" w:rsidR="00CE57F1" w:rsidRPr="00E709D6" w:rsidRDefault="00CE57F1" w:rsidP="00CE57F1">
      <w:pPr>
        <w:spacing w:line="360" w:lineRule="auto"/>
        <w:ind w:firstLine="709"/>
        <w:jc w:val="both"/>
        <w:rPr>
          <w:color w:val="0000FF"/>
          <w:sz w:val="24"/>
          <w:szCs w:val="24"/>
        </w:rPr>
      </w:pPr>
    </w:p>
    <w:p w14:paraId="59E2F93B" w14:textId="77777777" w:rsidR="00CE57F1" w:rsidRPr="00E709D6" w:rsidRDefault="00CE57F1" w:rsidP="00CE57F1">
      <w:pPr>
        <w:spacing w:line="360" w:lineRule="auto"/>
        <w:ind w:firstLine="709"/>
        <w:jc w:val="both"/>
        <w:rPr>
          <w:color w:val="0000FF"/>
          <w:sz w:val="24"/>
          <w:szCs w:val="24"/>
        </w:rPr>
      </w:pPr>
    </w:p>
    <w:p w14:paraId="73802260" w14:textId="77777777" w:rsidR="005656A8" w:rsidRPr="00E709D6" w:rsidRDefault="005656A8" w:rsidP="00E36DEF">
      <w:pPr>
        <w:spacing w:line="360" w:lineRule="auto"/>
        <w:ind w:firstLine="709"/>
        <w:jc w:val="both"/>
        <w:rPr>
          <w:color w:val="0000FF"/>
          <w:sz w:val="24"/>
          <w:szCs w:val="24"/>
        </w:rPr>
      </w:pPr>
    </w:p>
    <w:p w14:paraId="15B3A3D4" w14:textId="77777777" w:rsidR="005656A8" w:rsidRPr="00E709D6" w:rsidRDefault="005656A8" w:rsidP="00E36DEF">
      <w:pPr>
        <w:spacing w:line="360" w:lineRule="auto"/>
        <w:ind w:firstLine="709"/>
        <w:jc w:val="both"/>
        <w:rPr>
          <w:color w:val="0000FF"/>
          <w:sz w:val="24"/>
          <w:szCs w:val="24"/>
        </w:rPr>
      </w:pPr>
    </w:p>
    <w:p w14:paraId="27A0C5AC" w14:textId="77777777" w:rsidR="005656A8" w:rsidRPr="00E709D6" w:rsidRDefault="005656A8" w:rsidP="00E36DEF">
      <w:pPr>
        <w:spacing w:line="360" w:lineRule="auto"/>
        <w:ind w:firstLine="709"/>
        <w:jc w:val="both"/>
        <w:rPr>
          <w:color w:val="0000FF"/>
          <w:sz w:val="24"/>
          <w:szCs w:val="24"/>
        </w:rPr>
      </w:pPr>
    </w:p>
    <w:p w14:paraId="5DCC202A" w14:textId="77777777" w:rsidR="005656A8" w:rsidRPr="00E709D6" w:rsidRDefault="005656A8" w:rsidP="00E36DEF">
      <w:pPr>
        <w:spacing w:line="360" w:lineRule="auto"/>
        <w:ind w:firstLine="709"/>
        <w:jc w:val="both"/>
        <w:rPr>
          <w:color w:val="0000FF"/>
          <w:sz w:val="24"/>
          <w:szCs w:val="24"/>
        </w:rPr>
      </w:pPr>
    </w:p>
    <w:p w14:paraId="7AFACC70" w14:textId="77777777" w:rsidR="005656A8" w:rsidRPr="00E709D6" w:rsidRDefault="005656A8" w:rsidP="00E36DEF">
      <w:pPr>
        <w:spacing w:line="360" w:lineRule="auto"/>
        <w:ind w:firstLine="709"/>
        <w:jc w:val="both"/>
        <w:rPr>
          <w:color w:val="0000FF"/>
          <w:sz w:val="24"/>
          <w:szCs w:val="24"/>
        </w:rPr>
      </w:pPr>
    </w:p>
    <w:p w14:paraId="0281D516" w14:textId="77777777" w:rsidR="005656A8" w:rsidRPr="00E709D6" w:rsidRDefault="005656A8" w:rsidP="00E36DEF">
      <w:pPr>
        <w:spacing w:line="360" w:lineRule="auto"/>
        <w:ind w:firstLine="709"/>
        <w:jc w:val="both"/>
        <w:rPr>
          <w:color w:val="0000FF"/>
          <w:sz w:val="24"/>
          <w:szCs w:val="24"/>
        </w:rPr>
      </w:pPr>
    </w:p>
    <w:p w14:paraId="49D84BCA" w14:textId="77777777" w:rsidR="005656A8" w:rsidRPr="00E709D6" w:rsidRDefault="005656A8" w:rsidP="00E36DEF">
      <w:pPr>
        <w:spacing w:line="360" w:lineRule="auto"/>
        <w:ind w:firstLine="709"/>
        <w:jc w:val="both"/>
        <w:rPr>
          <w:color w:val="0000FF"/>
          <w:sz w:val="24"/>
          <w:szCs w:val="24"/>
        </w:rPr>
      </w:pPr>
    </w:p>
    <w:p w14:paraId="09E050F7" w14:textId="77777777" w:rsidR="005656A8" w:rsidRPr="00E709D6" w:rsidRDefault="005656A8" w:rsidP="00E36DEF">
      <w:pPr>
        <w:spacing w:line="360" w:lineRule="auto"/>
        <w:ind w:firstLine="709"/>
        <w:jc w:val="both"/>
        <w:rPr>
          <w:color w:val="0000FF"/>
          <w:sz w:val="24"/>
          <w:szCs w:val="24"/>
        </w:rPr>
      </w:pPr>
    </w:p>
    <w:p w14:paraId="7D8ED045" w14:textId="77777777" w:rsidR="005656A8" w:rsidRPr="00E709D6" w:rsidRDefault="005656A8" w:rsidP="00E36DEF">
      <w:pPr>
        <w:spacing w:line="360" w:lineRule="auto"/>
        <w:ind w:firstLine="709"/>
        <w:jc w:val="both"/>
        <w:rPr>
          <w:color w:val="0000FF"/>
          <w:sz w:val="24"/>
          <w:szCs w:val="24"/>
        </w:rPr>
      </w:pPr>
    </w:p>
    <w:p w14:paraId="6AD8DE46" w14:textId="77777777" w:rsidR="005656A8" w:rsidRPr="00E709D6" w:rsidRDefault="005656A8" w:rsidP="00E36DEF">
      <w:pPr>
        <w:spacing w:line="360" w:lineRule="auto"/>
        <w:ind w:firstLine="709"/>
        <w:jc w:val="both"/>
        <w:rPr>
          <w:color w:val="0000FF"/>
          <w:sz w:val="24"/>
          <w:szCs w:val="24"/>
        </w:rPr>
      </w:pPr>
    </w:p>
    <w:p w14:paraId="1CD42356" w14:textId="77777777" w:rsidR="005656A8" w:rsidRPr="00E709D6" w:rsidRDefault="005656A8" w:rsidP="00E36DEF">
      <w:pPr>
        <w:spacing w:line="360" w:lineRule="auto"/>
        <w:ind w:firstLine="709"/>
        <w:jc w:val="both"/>
        <w:rPr>
          <w:color w:val="0000FF"/>
          <w:sz w:val="24"/>
          <w:szCs w:val="24"/>
        </w:rPr>
      </w:pPr>
    </w:p>
    <w:p w14:paraId="115C501E" w14:textId="77777777" w:rsidR="005656A8" w:rsidRPr="00E709D6" w:rsidRDefault="005656A8" w:rsidP="00E36DEF">
      <w:pPr>
        <w:spacing w:line="360" w:lineRule="auto"/>
        <w:ind w:firstLine="709"/>
        <w:jc w:val="both"/>
        <w:rPr>
          <w:color w:val="0000FF"/>
          <w:sz w:val="24"/>
          <w:szCs w:val="24"/>
        </w:rPr>
      </w:pPr>
    </w:p>
    <w:p w14:paraId="1D7A5961" w14:textId="77777777" w:rsidR="005656A8" w:rsidRPr="00E709D6" w:rsidRDefault="005656A8" w:rsidP="00E36DEF">
      <w:pPr>
        <w:spacing w:line="360" w:lineRule="auto"/>
        <w:ind w:firstLine="709"/>
        <w:jc w:val="both"/>
        <w:rPr>
          <w:color w:val="0000FF"/>
          <w:sz w:val="24"/>
          <w:szCs w:val="24"/>
        </w:rPr>
      </w:pPr>
    </w:p>
    <w:p w14:paraId="79C3A6D7" w14:textId="77777777" w:rsidR="005656A8" w:rsidRPr="00E709D6" w:rsidRDefault="005656A8" w:rsidP="00E36DEF">
      <w:pPr>
        <w:spacing w:line="360" w:lineRule="auto"/>
        <w:ind w:firstLine="709"/>
        <w:jc w:val="both"/>
        <w:rPr>
          <w:color w:val="0000FF"/>
          <w:sz w:val="24"/>
          <w:szCs w:val="24"/>
        </w:rPr>
      </w:pPr>
    </w:p>
    <w:p w14:paraId="61E486AE" w14:textId="03ABA6CA" w:rsidR="005656A8" w:rsidRPr="00E709D6" w:rsidRDefault="005656A8" w:rsidP="00E36DEF">
      <w:pPr>
        <w:spacing w:line="360" w:lineRule="auto"/>
        <w:ind w:firstLine="709"/>
        <w:jc w:val="both"/>
        <w:rPr>
          <w:color w:val="0000FF"/>
          <w:sz w:val="24"/>
          <w:szCs w:val="24"/>
        </w:rPr>
      </w:pPr>
    </w:p>
    <w:p w14:paraId="6B2A5218" w14:textId="77777777" w:rsidR="009A410D" w:rsidRPr="00E709D6" w:rsidRDefault="009A410D" w:rsidP="00E36DEF">
      <w:pPr>
        <w:spacing w:line="360" w:lineRule="auto"/>
        <w:ind w:firstLine="709"/>
        <w:jc w:val="both"/>
        <w:rPr>
          <w:color w:val="0000FF"/>
          <w:sz w:val="24"/>
          <w:szCs w:val="24"/>
        </w:rPr>
      </w:pPr>
    </w:p>
    <w:p w14:paraId="170FB5BA" w14:textId="77777777" w:rsidR="005656A8" w:rsidRPr="00E709D6" w:rsidRDefault="005656A8" w:rsidP="00E36DEF">
      <w:pPr>
        <w:spacing w:line="360" w:lineRule="auto"/>
        <w:ind w:firstLine="709"/>
        <w:jc w:val="both"/>
        <w:rPr>
          <w:color w:val="0000FF"/>
          <w:sz w:val="24"/>
          <w:szCs w:val="24"/>
        </w:rPr>
      </w:pPr>
    </w:p>
    <w:p w14:paraId="50BB655B" w14:textId="061D741B" w:rsidR="00CE57F1" w:rsidRPr="00611108" w:rsidRDefault="00CE57F1" w:rsidP="009A410D">
      <w:pPr>
        <w:pStyle w:val="2"/>
        <w:rPr>
          <w:color w:val="0000FF"/>
        </w:rPr>
      </w:pPr>
      <w:bookmarkStart w:id="71" w:name="_Toc61375704"/>
      <w:bookmarkStart w:id="72" w:name="_Toc68768647"/>
      <w:r w:rsidRPr="00E709D6">
        <w:rPr>
          <w:color w:val="0000FF"/>
          <w:lang w:val="de-DE"/>
        </w:rPr>
        <w:t>2.</w:t>
      </w:r>
      <w:r w:rsidRPr="00E709D6">
        <w:rPr>
          <w:color w:val="0000FF"/>
        </w:rPr>
        <w:t>5</w:t>
      </w:r>
      <w:r w:rsidRPr="00E709D6">
        <w:rPr>
          <w:color w:val="0000FF"/>
          <w:lang w:val="de-DE"/>
        </w:rPr>
        <w:t xml:space="preserve"> </w:t>
      </w:r>
      <w:bookmarkEnd w:id="71"/>
      <w:r w:rsidR="00611108" w:rsidRPr="00E709D6">
        <w:rPr>
          <w:color w:val="0000FF"/>
          <w:lang w:val="de-DE"/>
        </w:rPr>
        <w:t>SWOT – анализ</w:t>
      </w:r>
      <w:bookmarkEnd w:id="72"/>
    </w:p>
    <w:p w14:paraId="402C2428" w14:textId="77777777" w:rsidR="00CE57F1" w:rsidRPr="00E709D6" w:rsidRDefault="00CE57F1" w:rsidP="00CE57F1">
      <w:pPr>
        <w:spacing w:line="360" w:lineRule="auto"/>
        <w:ind w:firstLine="709"/>
        <w:jc w:val="both"/>
        <w:rPr>
          <w:color w:val="0000FF"/>
          <w:sz w:val="24"/>
          <w:szCs w:val="24"/>
        </w:rPr>
      </w:pPr>
    </w:p>
    <w:p w14:paraId="7873F309" w14:textId="77777777" w:rsidR="00CE57F1" w:rsidRPr="00E709D6" w:rsidRDefault="00CE57F1" w:rsidP="00CE57F1">
      <w:pPr>
        <w:spacing w:line="360" w:lineRule="auto"/>
        <w:ind w:firstLine="709"/>
        <w:jc w:val="both"/>
        <w:rPr>
          <w:color w:val="0000FF"/>
          <w:sz w:val="24"/>
          <w:szCs w:val="24"/>
        </w:rPr>
      </w:pPr>
    </w:p>
    <w:p w14:paraId="133F9EAD" w14:textId="77777777" w:rsidR="005656A8" w:rsidRPr="00E709D6" w:rsidRDefault="005656A8" w:rsidP="00E36DEF">
      <w:pPr>
        <w:spacing w:line="360" w:lineRule="auto"/>
        <w:ind w:firstLine="709"/>
        <w:jc w:val="both"/>
        <w:rPr>
          <w:color w:val="0000FF"/>
          <w:sz w:val="24"/>
          <w:szCs w:val="24"/>
        </w:rPr>
      </w:pPr>
    </w:p>
    <w:p w14:paraId="0AB716D0" w14:textId="77777777" w:rsidR="005656A8" w:rsidRPr="00E709D6" w:rsidRDefault="005656A8" w:rsidP="00E36DEF">
      <w:pPr>
        <w:spacing w:line="360" w:lineRule="auto"/>
        <w:ind w:firstLine="709"/>
        <w:jc w:val="both"/>
        <w:rPr>
          <w:color w:val="0000FF"/>
          <w:sz w:val="24"/>
          <w:szCs w:val="24"/>
        </w:rPr>
      </w:pPr>
    </w:p>
    <w:p w14:paraId="2CF2D360" w14:textId="77777777" w:rsidR="005656A8" w:rsidRPr="00E709D6" w:rsidRDefault="005656A8" w:rsidP="00E36DEF">
      <w:pPr>
        <w:spacing w:line="360" w:lineRule="auto"/>
        <w:ind w:firstLine="709"/>
        <w:jc w:val="both"/>
        <w:rPr>
          <w:color w:val="0000FF"/>
          <w:sz w:val="24"/>
          <w:szCs w:val="24"/>
        </w:rPr>
      </w:pPr>
    </w:p>
    <w:p w14:paraId="7AA3CAFC" w14:textId="77777777" w:rsidR="005656A8" w:rsidRPr="00E709D6" w:rsidRDefault="005656A8" w:rsidP="00E36DEF">
      <w:pPr>
        <w:spacing w:line="360" w:lineRule="auto"/>
        <w:ind w:firstLine="709"/>
        <w:jc w:val="both"/>
        <w:rPr>
          <w:color w:val="0000FF"/>
          <w:sz w:val="24"/>
          <w:szCs w:val="24"/>
        </w:rPr>
      </w:pPr>
    </w:p>
    <w:p w14:paraId="78AF1FD4" w14:textId="77777777" w:rsidR="005656A8" w:rsidRPr="00E709D6" w:rsidRDefault="005656A8" w:rsidP="00E36DEF">
      <w:pPr>
        <w:spacing w:line="360" w:lineRule="auto"/>
        <w:ind w:firstLine="709"/>
        <w:jc w:val="both"/>
        <w:rPr>
          <w:color w:val="0000FF"/>
          <w:sz w:val="24"/>
          <w:szCs w:val="24"/>
        </w:rPr>
      </w:pPr>
    </w:p>
    <w:p w14:paraId="7164F2A3" w14:textId="77777777" w:rsidR="005656A8" w:rsidRPr="00E709D6" w:rsidRDefault="005656A8" w:rsidP="00E36DEF">
      <w:pPr>
        <w:spacing w:line="360" w:lineRule="auto"/>
        <w:ind w:firstLine="709"/>
        <w:jc w:val="both"/>
        <w:rPr>
          <w:color w:val="0000FF"/>
          <w:sz w:val="24"/>
          <w:szCs w:val="24"/>
        </w:rPr>
      </w:pPr>
    </w:p>
    <w:p w14:paraId="48BD4356" w14:textId="77777777" w:rsidR="005656A8" w:rsidRPr="00E709D6" w:rsidRDefault="005656A8" w:rsidP="00E36DEF">
      <w:pPr>
        <w:spacing w:line="360" w:lineRule="auto"/>
        <w:ind w:firstLine="709"/>
        <w:jc w:val="both"/>
        <w:rPr>
          <w:color w:val="0000FF"/>
          <w:sz w:val="24"/>
          <w:szCs w:val="24"/>
        </w:rPr>
      </w:pPr>
    </w:p>
    <w:p w14:paraId="1FCD1848" w14:textId="77777777" w:rsidR="005656A8" w:rsidRPr="00E709D6" w:rsidRDefault="005656A8" w:rsidP="00E36DEF">
      <w:pPr>
        <w:spacing w:line="360" w:lineRule="auto"/>
        <w:ind w:firstLine="709"/>
        <w:jc w:val="both"/>
        <w:rPr>
          <w:color w:val="0000FF"/>
          <w:sz w:val="24"/>
          <w:szCs w:val="24"/>
        </w:rPr>
      </w:pPr>
    </w:p>
    <w:p w14:paraId="1A293410" w14:textId="77777777" w:rsidR="005656A8" w:rsidRPr="00E709D6" w:rsidRDefault="005656A8" w:rsidP="00E36DEF">
      <w:pPr>
        <w:spacing w:line="360" w:lineRule="auto"/>
        <w:ind w:firstLine="709"/>
        <w:jc w:val="both"/>
        <w:rPr>
          <w:color w:val="0000FF"/>
          <w:sz w:val="24"/>
          <w:szCs w:val="24"/>
        </w:rPr>
      </w:pPr>
    </w:p>
    <w:p w14:paraId="39BEFC3D" w14:textId="77777777" w:rsidR="005656A8" w:rsidRPr="00E709D6" w:rsidRDefault="005656A8" w:rsidP="00E36DEF">
      <w:pPr>
        <w:spacing w:line="360" w:lineRule="auto"/>
        <w:ind w:firstLine="709"/>
        <w:jc w:val="both"/>
        <w:rPr>
          <w:color w:val="0000FF"/>
          <w:sz w:val="24"/>
          <w:szCs w:val="24"/>
        </w:rPr>
      </w:pPr>
    </w:p>
    <w:p w14:paraId="6EDF935D" w14:textId="77777777" w:rsidR="005656A8" w:rsidRPr="00E709D6" w:rsidRDefault="005656A8" w:rsidP="00E36DEF">
      <w:pPr>
        <w:spacing w:line="360" w:lineRule="auto"/>
        <w:ind w:firstLine="709"/>
        <w:jc w:val="both"/>
        <w:rPr>
          <w:color w:val="0000FF"/>
          <w:sz w:val="24"/>
          <w:szCs w:val="24"/>
        </w:rPr>
      </w:pPr>
    </w:p>
    <w:p w14:paraId="12254382" w14:textId="77777777" w:rsidR="005656A8" w:rsidRPr="00E709D6" w:rsidRDefault="005656A8" w:rsidP="00E36DEF">
      <w:pPr>
        <w:spacing w:line="360" w:lineRule="auto"/>
        <w:ind w:firstLine="709"/>
        <w:jc w:val="both"/>
        <w:rPr>
          <w:color w:val="0000FF"/>
          <w:sz w:val="24"/>
          <w:szCs w:val="24"/>
        </w:rPr>
      </w:pPr>
    </w:p>
    <w:p w14:paraId="3A9B9B48" w14:textId="77777777" w:rsidR="005656A8" w:rsidRPr="00E709D6" w:rsidRDefault="005656A8" w:rsidP="00E36DEF">
      <w:pPr>
        <w:spacing w:line="360" w:lineRule="auto"/>
        <w:ind w:firstLine="709"/>
        <w:jc w:val="both"/>
        <w:rPr>
          <w:color w:val="0000FF"/>
          <w:sz w:val="24"/>
          <w:szCs w:val="24"/>
        </w:rPr>
      </w:pPr>
    </w:p>
    <w:p w14:paraId="7EA0F6D0" w14:textId="77777777" w:rsidR="005656A8" w:rsidRPr="00E709D6" w:rsidRDefault="005656A8" w:rsidP="00E36DEF">
      <w:pPr>
        <w:spacing w:line="360" w:lineRule="auto"/>
        <w:ind w:firstLine="709"/>
        <w:jc w:val="both"/>
        <w:rPr>
          <w:color w:val="0000FF"/>
          <w:sz w:val="24"/>
          <w:szCs w:val="24"/>
        </w:rPr>
      </w:pPr>
    </w:p>
    <w:p w14:paraId="00298BB8" w14:textId="77777777" w:rsidR="005656A8" w:rsidRPr="00E709D6" w:rsidRDefault="005656A8" w:rsidP="00E36DEF">
      <w:pPr>
        <w:spacing w:line="360" w:lineRule="auto"/>
        <w:ind w:firstLine="709"/>
        <w:jc w:val="both"/>
        <w:rPr>
          <w:color w:val="0000FF"/>
          <w:sz w:val="24"/>
          <w:szCs w:val="24"/>
        </w:rPr>
      </w:pPr>
    </w:p>
    <w:p w14:paraId="54E1B296" w14:textId="77777777" w:rsidR="005656A8" w:rsidRPr="00E709D6" w:rsidRDefault="005656A8" w:rsidP="00E36DEF">
      <w:pPr>
        <w:spacing w:line="360" w:lineRule="auto"/>
        <w:ind w:firstLine="709"/>
        <w:jc w:val="both"/>
        <w:rPr>
          <w:color w:val="0000FF"/>
          <w:sz w:val="24"/>
          <w:szCs w:val="24"/>
        </w:rPr>
      </w:pPr>
    </w:p>
    <w:p w14:paraId="718D0CCB" w14:textId="77777777" w:rsidR="005656A8" w:rsidRPr="00E709D6" w:rsidRDefault="005656A8" w:rsidP="00E36DEF">
      <w:pPr>
        <w:spacing w:line="360" w:lineRule="auto"/>
        <w:ind w:firstLine="709"/>
        <w:jc w:val="both"/>
        <w:rPr>
          <w:color w:val="0000FF"/>
          <w:sz w:val="24"/>
          <w:szCs w:val="24"/>
        </w:rPr>
      </w:pPr>
    </w:p>
    <w:p w14:paraId="4B30A9FA" w14:textId="77777777" w:rsidR="005656A8" w:rsidRPr="00E709D6" w:rsidRDefault="005656A8" w:rsidP="00E36DEF">
      <w:pPr>
        <w:spacing w:line="360" w:lineRule="auto"/>
        <w:ind w:firstLine="709"/>
        <w:jc w:val="both"/>
        <w:rPr>
          <w:color w:val="0000FF"/>
          <w:sz w:val="24"/>
          <w:szCs w:val="24"/>
        </w:rPr>
      </w:pPr>
    </w:p>
    <w:p w14:paraId="24F5BAC2" w14:textId="77777777" w:rsidR="005656A8" w:rsidRPr="00E709D6" w:rsidRDefault="005656A8" w:rsidP="00E36DEF">
      <w:pPr>
        <w:spacing w:line="360" w:lineRule="auto"/>
        <w:ind w:firstLine="709"/>
        <w:jc w:val="both"/>
        <w:rPr>
          <w:color w:val="0000FF"/>
          <w:sz w:val="24"/>
          <w:szCs w:val="24"/>
        </w:rPr>
      </w:pPr>
    </w:p>
    <w:p w14:paraId="020A5D47" w14:textId="77777777" w:rsidR="005656A8" w:rsidRPr="00E709D6" w:rsidRDefault="005656A8" w:rsidP="00E36DEF">
      <w:pPr>
        <w:spacing w:line="360" w:lineRule="auto"/>
        <w:ind w:firstLine="709"/>
        <w:jc w:val="both"/>
        <w:rPr>
          <w:color w:val="0000FF"/>
          <w:sz w:val="24"/>
          <w:szCs w:val="24"/>
        </w:rPr>
      </w:pPr>
    </w:p>
    <w:p w14:paraId="62A91421" w14:textId="77777777" w:rsidR="005656A8" w:rsidRPr="00E709D6" w:rsidRDefault="005656A8" w:rsidP="00E36DEF">
      <w:pPr>
        <w:spacing w:line="360" w:lineRule="auto"/>
        <w:ind w:firstLine="709"/>
        <w:jc w:val="both"/>
        <w:rPr>
          <w:color w:val="0000FF"/>
          <w:sz w:val="24"/>
          <w:szCs w:val="24"/>
        </w:rPr>
      </w:pPr>
    </w:p>
    <w:p w14:paraId="0B761DB2" w14:textId="77777777" w:rsidR="005656A8" w:rsidRPr="00E709D6" w:rsidRDefault="005656A8" w:rsidP="00E36DEF">
      <w:pPr>
        <w:spacing w:line="360" w:lineRule="auto"/>
        <w:ind w:firstLine="709"/>
        <w:jc w:val="both"/>
        <w:rPr>
          <w:color w:val="0000FF"/>
          <w:sz w:val="24"/>
          <w:szCs w:val="24"/>
        </w:rPr>
      </w:pPr>
    </w:p>
    <w:p w14:paraId="4D5DE8C4" w14:textId="77777777" w:rsidR="005656A8" w:rsidRPr="00E709D6" w:rsidRDefault="005656A8" w:rsidP="00E36DEF">
      <w:pPr>
        <w:spacing w:line="360" w:lineRule="auto"/>
        <w:ind w:firstLine="709"/>
        <w:jc w:val="both"/>
        <w:rPr>
          <w:color w:val="0000FF"/>
          <w:sz w:val="24"/>
          <w:szCs w:val="24"/>
        </w:rPr>
      </w:pPr>
    </w:p>
    <w:p w14:paraId="26B77C66" w14:textId="77777777" w:rsidR="005656A8" w:rsidRPr="00E709D6" w:rsidRDefault="005656A8" w:rsidP="00E36DEF">
      <w:pPr>
        <w:spacing w:line="360" w:lineRule="auto"/>
        <w:ind w:firstLine="709"/>
        <w:jc w:val="both"/>
        <w:rPr>
          <w:color w:val="0000FF"/>
          <w:sz w:val="24"/>
          <w:szCs w:val="24"/>
        </w:rPr>
      </w:pPr>
    </w:p>
    <w:p w14:paraId="682C1CAF" w14:textId="77777777" w:rsidR="005656A8" w:rsidRPr="00E709D6" w:rsidRDefault="005656A8" w:rsidP="00E36DEF">
      <w:pPr>
        <w:spacing w:line="360" w:lineRule="auto"/>
        <w:ind w:firstLine="709"/>
        <w:jc w:val="both"/>
        <w:rPr>
          <w:color w:val="0000FF"/>
          <w:sz w:val="24"/>
          <w:szCs w:val="24"/>
        </w:rPr>
      </w:pPr>
    </w:p>
    <w:p w14:paraId="7F555849" w14:textId="77777777" w:rsidR="005656A8" w:rsidRPr="00E709D6" w:rsidRDefault="005656A8" w:rsidP="00E36DEF">
      <w:pPr>
        <w:spacing w:line="360" w:lineRule="auto"/>
        <w:ind w:firstLine="709"/>
        <w:jc w:val="both"/>
        <w:rPr>
          <w:color w:val="0000FF"/>
          <w:sz w:val="24"/>
          <w:szCs w:val="24"/>
        </w:rPr>
      </w:pPr>
    </w:p>
    <w:p w14:paraId="0828EC3F" w14:textId="77777777" w:rsidR="005656A8" w:rsidRPr="00E709D6" w:rsidRDefault="005656A8" w:rsidP="00E36DEF">
      <w:pPr>
        <w:spacing w:line="360" w:lineRule="auto"/>
        <w:ind w:firstLine="709"/>
        <w:jc w:val="both"/>
        <w:rPr>
          <w:color w:val="0000FF"/>
          <w:sz w:val="24"/>
          <w:szCs w:val="24"/>
        </w:rPr>
      </w:pPr>
    </w:p>
    <w:p w14:paraId="24FBECF4" w14:textId="77777777" w:rsidR="005656A8" w:rsidRPr="00E709D6" w:rsidRDefault="005656A8" w:rsidP="00E36DEF">
      <w:pPr>
        <w:spacing w:line="360" w:lineRule="auto"/>
        <w:ind w:firstLine="709"/>
        <w:jc w:val="both"/>
        <w:rPr>
          <w:color w:val="0000FF"/>
          <w:sz w:val="24"/>
          <w:szCs w:val="24"/>
        </w:rPr>
      </w:pPr>
    </w:p>
    <w:p w14:paraId="6FBE0BBA" w14:textId="77777777" w:rsidR="005656A8" w:rsidRPr="00E709D6" w:rsidRDefault="005656A8" w:rsidP="00E36DEF">
      <w:pPr>
        <w:spacing w:line="360" w:lineRule="auto"/>
        <w:ind w:firstLine="709"/>
        <w:jc w:val="both"/>
        <w:rPr>
          <w:color w:val="0000FF"/>
          <w:sz w:val="24"/>
          <w:szCs w:val="24"/>
        </w:rPr>
      </w:pPr>
    </w:p>
    <w:p w14:paraId="68D4DC86" w14:textId="77777777" w:rsidR="005656A8" w:rsidRPr="00E709D6" w:rsidRDefault="005656A8" w:rsidP="00E36DEF">
      <w:pPr>
        <w:spacing w:line="360" w:lineRule="auto"/>
        <w:ind w:firstLine="709"/>
        <w:jc w:val="both"/>
        <w:rPr>
          <w:color w:val="0000FF"/>
          <w:sz w:val="24"/>
          <w:szCs w:val="24"/>
        </w:rPr>
      </w:pPr>
    </w:p>
    <w:p w14:paraId="491CE78E" w14:textId="77777777" w:rsidR="005656A8" w:rsidRPr="00E709D6" w:rsidRDefault="005656A8" w:rsidP="00E36DEF">
      <w:pPr>
        <w:spacing w:line="360" w:lineRule="auto"/>
        <w:ind w:firstLine="709"/>
        <w:jc w:val="both"/>
        <w:rPr>
          <w:color w:val="0000FF"/>
          <w:sz w:val="24"/>
          <w:szCs w:val="24"/>
        </w:rPr>
      </w:pPr>
    </w:p>
    <w:p w14:paraId="74EC1B7C" w14:textId="77777777" w:rsidR="005656A8" w:rsidRPr="00E709D6" w:rsidRDefault="005656A8" w:rsidP="00E36DEF">
      <w:pPr>
        <w:spacing w:line="360" w:lineRule="auto"/>
        <w:ind w:firstLine="709"/>
        <w:jc w:val="both"/>
        <w:rPr>
          <w:color w:val="0000FF"/>
          <w:sz w:val="24"/>
          <w:szCs w:val="24"/>
        </w:rPr>
      </w:pPr>
    </w:p>
    <w:p w14:paraId="6C18DDCE" w14:textId="275FF0DF" w:rsidR="009A410D" w:rsidRPr="00E709D6" w:rsidRDefault="009A410D" w:rsidP="0027262D">
      <w:pPr>
        <w:pStyle w:val="2"/>
        <w:spacing w:line="360" w:lineRule="auto"/>
        <w:rPr>
          <w:color w:val="0000FF"/>
        </w:rPr>
      </w:pPr>
      <w:bookmarkStart w:id="73" w:name="_Toc61375705"/>
      <w:bookmarkStart w:id="74" w:name="_Toc68768648"/>
      <w:r w:rsidRPr="00E709D6">
        <w:rPr>
          <w:color w:val="0000FF"/>
        </w:rPr>
        <w:lastRenderedPageBreak/>
        <w:t>2.6 Определение конкурентной позиции компании</w:t>
      </w:r>
      <w:bookmarkEnd w:id="73"/>
      <w:bookmarkEnd w:id="74"/>
    </w:p>
    <w:p w14:paraId="17881ED5" w14:textId="77777777" w:rsidR="009A410D" w:rsidRPr="00E709D6" w:rsidRDefault="009A410D" w:rsidP="0027262D">
      <w:pPr>
        <w:pStyle w:val="2"/>
        <w:spacing w:line="360" w:lineRule="auto"/>
        <w:rPr>
          <w:color w:val="0000FF"/>
        </w:rPr>
      </w:pPr>
    </w:p>
    <w:p w14:paraId="76241CF9" w14:textId="77777777" w:rsidR="009A410D" w:rsidRPr="00E709D6" w:rsidRDefault="009A410D" w:rsidP="0027262D">
      <w:pPr>
        <w:pStyle w:val="2"/>
        <w:spacing w:line="360" w:lineRule="auto"/>
        <w:rPr>
          <w:color w:val="0000FF"/>
        </w:rPr>
      </w:pPr>
    </w:p>
    <w:p w14:paraId="445E850A" w14:textId="77777777" w:rsidR="009A410D" w:rsidRPr="00E709D6" w:rsidRDefault="009A410D" w:rsidP="0027262D">
      <w:pPr>
        <w:pStyle w:val="2"/>
        <w:spacing w:line="360" w:lineRule="auto"/>
        <w:rPr>
          <w:color w:val="0000FF"/>
        </w:rPr>
      </w:pPr>
    </w:p>
    <w:p w14:paraId="41EFD5C2" w14:textId="77777777" w:rsidR="009A410D" w:rsidRPr="00E709D6" w:rsidRDefault="009A410D" w:rsidP="0027262D">
      <w:pPr>
        <w:pStyle w:val="2"/>
        <w:spacing w:line="360" w:lineRule="auto"/>
        <w:rPr>
          <w:color w:val="0000FF"/>
        </w:rPr>
      </w:pPr>
    </w:p>
    <w:p w14:paraId="737AA7A1" w14:textId="77777777" w:rsidR="009A410D" w:rsidRPr="00E709D6" w:rsidRDefault="009A410D" w:rsidP="0027262D">
      <w:pPr>
        <w:pStyle w:val="2"/>
        <w:spacing w:line="360" w:lineRule="auto"/>
        <w:rPr>
          <w:color w:val="0000FF"/>
        </w:rPr>
      </w:pPr>
    </w:p>
    <w:p w14:paraId="49C8B065" w14:textId="77777777" w:rsidR="009A410D" w:rsidRPr="00E709D6" w:rsidRDefault="009A410D" w:rsidP="0027262D">
      <w:pPr>
        <w:pStyle w:val="2"/>
        <w:spacing w:line="360" w:lineRule="auto"/>
        <w:rPr>
          <w:color w:val="0000FF"/>
        </w:rPr>
      </w:pPr>
    </w:p>
    <w:p w14:paraId="05808036" w14:textId="77777777" w:rsidR="009A410D" w:rsidRPr="00E709D6" w:rsidRDefault="009A410D" w:rsidP="0027262D">
      <w:pPr>
        <w:pStyle w:val="2"/>
        <w:spacing w:line="360" w:lineRule="auto"/>
        <w:rPr>
          <w:color w:val="0000FF"/>
        </w:rPr>
      </w:pPr>
    </w:p>
    <w:p w14:paraId="360B2193" w14:textId="77777777" w:rsidR="009A410D" w:rsidRPr="00E709D6" w:rsidRDefault="009A410D" w:rsidP="0027262D">
      <w:pPr>
        <w:pStyle w:val="2"/>
        <w:spacing w:line="360" w:lineRule="auto"/>
        <w:rPr>
          <w:color w:val="0000FF"/>
        </w:rPr>
      </w:pPr>
    </w:p>
    <w:p w14:paraId="69B1DD26" w14:textId="77777777" w:rsidR="009A410D" w:rsidRPr="00E709D6" w:rsidRDefault="009A410D" w:rsidP="0027262D">
      <w:pPr>
        <w:pStyle w:val="2"/>
        <w:spacing w:line="360" w:lineRule="auto"/>
        <w:rPr>
          <w:color w:val="0000FF"/>
        </w:rPr>
      </w:pPr>
    </w:p>
    <w:p w14:paraId="65EB3AB8" w14:textId="77777777" w:rsidR="009A410D" w:rsidRPr="00E709D6" w:rsidRDefault="009A410D" w:rsidP="0027262D">
      <w:pPr>
        <w:pStyle w:val="2"/>
        <w:spacing w:line="360" w:lineRule="auto"/>
        <w:rPr>
          <w:color w:val="0000FF"/>
        </w:rPr>
      </w:pPr>
    </w:p>
    <w:p w14:paraId="6EAE6DC0" w14:textId="77777777" w:rsidR="009A410D" w:rsidRPr="00E709D6" w:rsidRDefault="009A410D" w:rsidP="0027262D">
      <w:pPr>
        <w:pStyle w:val="2"/>
        <w:spacing w:line="360" w:lineRule="auto"/>
        <w:rPr>
          <w:color w:val="0000FF"/>
        </w:rPr>
      </w:pPr>
    </w:p>
    <w:p w14:paraId="2D89E27F" w14:textId="77777777" w:rsidR="009A410D" w:rsidRPr="00E709D6" w:rsidRDefault="009A410D" w:rsidP="0027262D">
      <w:pPr>
        <w:pStyle w:val="2"/>
        <w:spacing w:line="360" w:lineRule="auto"/>
        <w:rPr>
          <w:color w:val="0000FF"/>
        </w:rPr>
      </w:pPr>
    </w:p>
    <w:p w14:paraId="576CCF7D" w14:textId="77777777" w:rsidR="009A410D" w:rsidRPr="00E709D6" w:rsidRDefault="009A410D" w:rsidP="0027262D">
      <w:pPr>
        <w:pStyle w:val="2"/>
        <w:spacing w:line="360" w:lineRule="auto"/>
        <w:rPr>
          <w:color w:val="0000FF"/>
        </w:rPr>
      </w:pPr>
    </w:p>
    <w:p w14:paraId="12D1CFB0" w14:textId="77777777" w:rsidR="009A410D" w:rsidRPr="00E709D6" w:rsidRDefault="009A410D" w:rsidP="0027262D">
      <w:pPr>
        <w:pStyle w:val="2"/>
        <w:spacing w:line="360" w:lineRule="auto"/>
        <w:rPr>
          <w:color w:val="0000FF"/>
        </w:rPr>
      </w:pPr>
    </w:p>
    <w:p w14:paraId="64DFA8F6" w14:textId="77777777" w:rsidR="009A410D" w:rsidRPr="00E709D6" w:rsidRDefault="009A410D" w:rsidP="0027262D">
      <w:pPr>
        <w:pStyle w:val="2"/>
        <w:spacing w:line="360" w:lineRule="auto"/>
        <w:rPr>
          <w:color w:val="0000FF"/>
        </w:rPr>
      </w:pPr>
    </w:p>
    <w:p w14:paraId="082D8337" w14:textId="77777777" w:rsidR="009A410D" w:rsidRPr="00E709D6" w:rsidRDefault="009A410D" w:rsidP="0027262D">
      <w:pPr>
        <w:pStyle w:val="2"/>
        <w:spacing w:line="360" w:lineRule="auto"/>
        <w:rPr>
          <w:color w:val="0000FF"/>
        </w:rPr>
      </w:pPr>
    </w:p>
    <w:p w14:paraId="4E6BD3C3" w14:textId="77777777" w:rsidR="009A410D" w:rsidRPr="00E709D6" w:rsidRDefault="009A410D" w:rsidP="0027262D">
      <w:pPr>
        <w:pStyle w:val="2"/>
        <w:spacing w:line="360" w:lineRule="auto"/>
        <w:rPr>
          <w:color w:val="0000FF"/>
        </w:rPr>
      </w:pPr>
    </w:p>
    <w:p w14:paraId="55FAB24F" w14:textId="77777777" w:rsidR="009A410D" w:rsidRPr="00E709D6" w:rsidRDefault="009A410D" w:rsidP="0027262D">
      <w:pPr>
        <w:pStyle w:val="2"/>
        <w:spacing w:line="360" w:lineRule="auto"/>
        <w:rPr>
          <w:color w:val="0000FF"/>
        </w:rPr>
      </w:pPr>
    </w:p>
    <w:p w14:paraId="0325AA0D" w14:textId="77777777" w:rsidR="009A410D" w:rsidRPr="00E709D6" w:rsidRDefault="009A410D" w:rsidP="0027262D">
      <w:pPr>
        <w:pStyle w:val="2"/>
        <w:spacing w:line="360" w:lineRule="auto"/>
        <w:rPr>
          <w:color w:val="0000FF"/>
        </w:rPr>
      </w:pPr>
    </w:p>
    <w:p w14:paraId="367E9C77" w14:textId="77777777" w:rsidR="009A410D" w:rsidRPr="00E709D6" w:rsidRDefault="009A410D" w:rsidP="0027262D">
      <w:pPr>
        <w:pStyle w:val="2"/>
        <w:spacing w:line="360" w:lineRule="auto"/>
        <w:rPr>
          <w:color w:val="0000FF"/>
        </w:rPr>
      </w:pPr>
    </w:p>
    <w:p w14:paraId="282E4573" w14:textId="77777777" w:rsidR="009A410D" w:rsidRPr="00E709D6" w:rsidRDefault="009A410D" w:rsidP="0027262D">
      <w:pPr>
        <w:pStyle w:val="2"/>
        <w:spacing w:line="360" w:lineRule="auto"/>
        <w:rPr>
          <w:color w:val="0000FF"/>
        </w:rPr>
      </w:pPr>
    </w:p>
    <w:p w14:paraId="177BE65D" w14:textId="77777777" w:rsidR="009A410D" w:rsidRPr="00E709D6" w:rsidRDefault="009A410D" w:rsidP="0027262D">
      <w:pPr>
        <w:pStyle w:val="2"/>
        <w:spacing w:line="360" w:lineRule="auto"/>
        <w:rPr>
          <w:color w:val="0000FF"/>
        </w:rPr>
      </w:pPr>
    </w:p>
    <w:p w14:paraId="6E5BA2DC" w14:textId="77777777" w:rsidR="009A410D" w:rsidRPr="00E709D6" w:rsidRDefault="009A410D" w:rsidP="0027262D">
      <w:pPr>
        <w:pStyle w:val="2"/>
        <w:spacing w:line="360" w:lineRule="auto"/>
        <w:rPr>
          <w:color w:val="0000FF"/>
        </w:rPr>
      </w:pPr>
    </w:p>
    <w:p w14:paraId="7418F5B9" w14:textId="77777777" w:rsidR="009A410D" w:rsidRPr="00E709D6" w:rsidRDefault="009A410D" w:rsidP="0027262D">
      <w:pPr>
        <w:pStyle w:val="2"/>
        <w:spacing w:line="360" w:lineRule="auto"/>
        <w:rPr>
          <w:color w:val="0000FF"/>
        </w:rPr>
      </w:pPr>
    </w:p>
    <w:p w14:paraId="6144DD95" w14:textId="77777777" w:rsidR="009A410D" w:rsidRPr="00E709D6" w:rsidRDefault="009A410D" w:rsidP="0027262D">
      <w:pPr>
        <w:pStyle w:val="2"/>
        <w:spacing w:line="360" w:lineRule="auto"/>
        <w:rPr>
          <w:color w:val="0000FF"/>
        </w:rPr>
      </w:pPr>
    </w:p>
    <w:p w14:paraId="489CDCDF" w14:textId="77777777" w:rsidR="009A410D" w:rsidRPr="00E709D6" w:rsidRDefault="009A410D" w:rsidP="0027262D">
      <w:pPr>
        <w:pStyle w:val="2"/>
        <w:spacing w:line="360" w:lineRule="auto"/>
        <w:rPr>
          <w:color w:val="0000FF"/>
        </w:rPr>
      </w:pPr>
    </w:p>
    <w:p w14:paraId="4C2AC994" w14:textId="77777777" w:rsidR="009A410D" w:rsidRPr="00E709D6" w:rsidRDefault="009A410D" w:rsidP="0027262D">
      <w:pPr>
        <w:pStyle w:val="2"/>
        <w:spacing w:line="360" w:lineRule="auto"/>
        <w:rPr>
          <w:color w:val="0000FF"/>
        </w:rPr>
      </w:pPr>
    </w:p>
    <w:p w14:paraId="79B14AA7" w14:textId="2189D039" w:rsidR="009A410D" w:rsidRPr="00E709D6" w:rsidRDefault="009A410D" w:rsidP="009A410D"/>
    <w:p w14:paraId="3F05CF62" w14:textId="77777777" w:rsidR="009A410D" w:rsidRPr="00E709D6" w:rsidRDefault="009A410D" w:rsidP="009A410D"/>
    <w:p w14:paraId="20E74947" w14:textId="50AE2668" w:rsidR="005656A8" w:rsidRPr="00E709D6" w:rsidRDefault="005656A8" w:rsidP="0027262D">
      <w:pPr>
        <w:pStyle w:val="2"/>
        <w:spacing w:line="360" w:lineRule="auto"/>
        <w:rPr>
          <w:color w:val="0000FF"/>
        </w:rPr>
      </w:pPr>
      <w:bookmarkStart w:id="75" w:name="_Toc61375706"/>
      <w:bookmarkStart w:id="76" w:name="_Toc68768649"/>
      <w:r w:rsidRPr="00E709D6">
        <w:rPr>
          <w:color w:val="0000FF"/>
        </w:rPr>
        <w:lastRenderedPageBreak/>
        <w:t>Выводы к главе 2</w:t>
      </w:r>
      <w:bookmarkEnd w:id="75"/>
      <w:bookmarkEnd w:id="76"/>
    </w:p>
    <w:p w14:paraId="77BCA734" w14:textId="77777777" w:rsidR="009A410D" w:rsidRPr="00E709D6" w:rsidRDefault="009A410D" w:rsidP="009A410D"/>
    <w:p w14:paraId="63F2EB8D" w14:textId="77777777" w:rsidR="005656A8" w:rsidRPr="00E709D6" w:rsidRDefault="005656A8" w:rsidP="00E36DEF">
      <w:pPr>
        <w:spacing w:line="360" w:lineRule="auto"/>
        <w:ind w:firstLine="709"/>
        <w:jc w:val="both"/>
        <w:rPr>
          <w:color w:val="0000FF"/>
          <w:sz w:val="24"/>
          <w:szCs w:val="24"/>
        </w:rPr>
      </w:pPr>
    </w:p>
    <w:p w14:paraId="79437A5A" w14:textId="77777777" w:rsidR="005656A8" w:rsidRPr="00E709D6" w:rsidRDefault="005656A8" w:rsidP="00E36DEF">
      <w:pPr>
        <w:spacing w:line="360" w:lineRule="auto"/>
        <w:ind w:firstLine="709"/>
        <w:jc w:val="both"/>
        <w:rPr>
          <w:color w:val="0000FF"/>
          <w:sz w:val="24"/>
          <w:szCs w:val="24"/>
        </w:rPr>
      </w:pPr>
    </w:p>
    <w:p w14:paraId="2CB9D1BF" w14:textId="77777777" w:rsidR="005656A8" w:rsidRPr="00E709D6" w:rsidRDefault="005656A8" w:rsidP="00E36DEF">
      <w:pPr>
        <w:spacing w:line="360" w:lineRule="auto"/>
        <w:ind w:firstLine="709"/>
        <w:jc w:val="both"/>
        <w:rPr>
          <w:color w:val="0000FF"/>
          <w:sz w:val="24"/>
          <w:szCs w:val="24"/>
        </w:rPr>
      </w:pPr>
    </w:p>
    <w:p w14:paraId="6FB05A62" w14:textId="77777777" w:rsidR="005656A8" w:rsidRPr="00E709D6" w:rsidRDefault="005656A8" w:rsidP="00E36DEF">
      <w:pPr>
        <w:spacing w:line="360" w:lineRule="auto"/>
        <w:ind w:firstLine="709"/>
        <w:jc w:val="both"/>
        <w:rPr>
          <w:color w:val="0000FF"/>
          <w:sz w:val="24"/>
          <w:szCs w:val="24"/>
        </w:rPr>
      </w:pPr>
    </w:p>
    <w:p w14:paraId="5B88652D" w14:textId="77777777" w:rsidR="005656A8" w:rsidRPr="00E709D6" w:rsidRDefault="005656A8" w:rsidP="00E36DEF">
      <w:pPr>
        <w:spacing w:line="360" w:lineRule="auto"/>
        <w:ind w:firstLine="709"/>
        <w:jc w:val="both"/>
        <w:rPr>
          <w:color w:val="0000FF"/>
          <w:sz w:val="24"/>
          <w:szCs w:val="24"/>
        </w:rPr>
      </w:pPr>
    </w:p>
    <w:p w14:paraId="1A9E47B1" w14:textId="77777777" w:rsidR="005656A8" w:rsidRPr="00E709D6" w:rsidRDefault="005656A8" w:rsidP="00E36DEF">
      <w:pPr>
        <w:spacing w:line="360" w:lineRule="auto"/>
        <w:ind w:firstLine="709"/>
        <w:jc w:val="both"/>
        <w:rPr>
          <w:color w:val="0000FF"/>
          <w:sz w:val="24"/>
          <w:szCs w:val="24"/>
        </w:rPr>
      </w:pPr>
    </w:p>
    <w:p w14:paraId="45310AB2" w14:textId="77777777" w:rsidR="005656A8" w:rsidRPr="00E709D6" w:rsidRDefault="005656A8" w:rsidP="00E36DEF">
      <w:pPr>
        <w:spacing w:line="360" w:lineRule="auto"/>
        <w:ind w:firstLine="709"/>
        <w:jc w:val="both"/>
        <w:rPr>
          <w:color w:val="0000FF"/>
          <w:sz w:val="24"/>
          <w:szCs w:val="24"/>
        </w:rPr>
      </w:pPr>
    </w:p>
    <w:p w14:paraId="05742DC1" w14:textId="77777777" w:rsidR="005656A8" w:rsidRPr="00E709D6" w:rsidRDefault="005656A8" w:rsidP="00E36DEF">
      <w:pPr>
        <w:spacing w:line="360" w:lineRule="auto"/>
        <w:ind w:firstLine="709"/>
        <w:jc w:val="both"/>
        <w:rPr>
          <w:color w:val="0000FF"/>
          <w:sz w:val="24"/>
          <w:szCs w:val="24"/>
        </w:rPr>
      </w:pPr>
    </w:p>
    <w:p w14:paraId="550BE57B" w14:textId="77777777" w:rsidR="005656A8" w:rsidRPr="00E709D6" w:rsidRDefault="005656A8" w:rsidP="00E36DEF">
      <w:pPr>
        <w:spacing w:line="360" w:lineRule="auto"/>
        <w:ind w:firstLine="709"/>
        <w:jc w:val="both"/>
        <w:rPr>
          <w:color w:val="0000FF"/>
          <w:sz w:val="24"/>
          <w:szCs w:val="24"/>
        </w:rPr>
      </w:pPr>
    </w:p>
    <w:p w14:paraId="446F8B81" w14:textId="77777777" w:rsidR="005656A8" w:rsidRPr="00E709D6" w:rsidRDefault="005656A8" w:rsidP="00E36DEF">
      <w:pPr>
        <w:spacing w:line="360" w:lineRule="auto"/>
        <w:ind w:firstLine="709"/>
        <w:jc w:val="both"/>
        <w:rPr>
          <w:color w:val="0000FF"/>
          <w:sz w:val="24"/>
          <w:szCs w:val="24"/>
        </w:rPr>
      </w:pPr>
    </w:p>
    <w:p w14:paraId="0647BC51" w14:textId="77777777" w:rsidR="005656A8" w:rsidRPr="00E709D6" w:rsidRDefault="005656A8" w:rsidP="00E36DEF">
      <w:pPr>
        <w:spacing w:line="360" w:lineRule="auto"/>
        <w:ind w:firstLine="709"/>
        <w:jc w:val="both"/>
        <w:rPr>
          <w:color w:val="0000FF"/>
          <w:sz w:val="24"/>
          <w:szCs w:val="24"/>
        </w:rPr>
      </w:pPr>
    </w:p>
    <w:p w14:paraId="09102AD9" w14:textId="77777777" w:rsidR="005656A8" w:rsidRPr="00E709D6" w:rsidRDefault="005656A8" w:rsidP="00E36DEF">
      <w:pPr>
        <w:spacing w:line="360" w:lineRule="auto"/>
        <w:ind w:firstLine="709"/>
        <w:jc w:val="both"/>
        <w:rPr>
          <w:color w:val="0000FF"/>
          <w:sz w:val="24"/>
          <w:szCs w:val="24"/>
        </w:rPr>
      </w:pPr>
    </w:p>
    <w:p w14:paraId="4C487BE1" w14:textId="77777777" w:rsidR="005656A8" w:rsidRPr="00E709D6" w:rsidRDefault="005656A8" w:rsidP="00E36DEF">
      <w:pPr>
        <w:spacing w:line="360" w:lineRule="auto"/>
        <w:ind w:firstLine="709"/>
        <w:jc w:val="both"/>
        <w:rPr>
          <w:color w:val="0000FF"/>
          <w:sz w:val="24"/>
          <w:szCs w:val="24"/>
        </w:rPr>
      </w:pPr>
    </w:p>
    <w:p w14:paraId="13C557A9" w14:textId="77777777" w:rsidR="005656A8" w:rsidRPr="00E709D6" w:rsidRDefault="005656A8" w:rsidP="00E36DEF">
      <w:pPr>
        <w:spacing w:line="360" w:lineRule="auto"/>
        <w:ind w:firstLine="709"/>
        <w:jc w:val="both"/>
        <w:rPr>
          <w:color w:val="0000FF"/>
          <w:sz w:val="24"/>
          <w:szCs w:val="24"/>
        </w:rPr>
      </w:pPr>
    </w:p>
    <w:p w14:paraId="14C0979C" w14:textId="77777777" w:rsidR="005656A8" w:rsidRPr="00E709D6" w:rsidRDefault="005656A8" w:rsidP="00E36DEF">
      <w:pPr>
        <w:spacing w:line="360" w:lineRule="auto"/>
        <w:ind w:firstLine="709"/>
        <w:jc w:val="both"/>
        <w:rPr>
          <w:color w:val="0000FF"/>
          <w:sz w:val="24"/>
          <w:szCs w:val="24"/>
        </w:rPr>
      </w:pPr>
    </w:p>
    <w:p w14:paraId="3B84EB67" w14:textId="77777777" w:rsidR="005656A8" w:rsidRPr="00E709D6" w:rsidRDefault="005656A8" w:rsidP="00E36DEF">
      <w:pPr>
        <w:spacing w:line="360" w:lineRule="auto"/>
        <w:ind w:firstLine="709"/>
        <w:jc w:val="both"/>
        <w:rPr>
          <w:color w:val="0000FF"/>
          <w:sz w:val="24"/>
          <w:szCs w:val="24"/>
        </w:rPr>
      </w:pPr>
    </w:p>
    <w:p w14:paraId="75479CF1" w14:textId="77777777" w:rsidR="005656A8" w:rsidRPr="00E709D6" w:rsidRDefault="005656A8" w:rsidP="00E36DEF">
      <w:pPr>
        <w:spacing w:line="360" w:lineRule="auto"/>
        <w:ind w:firstLine="709"/>
        <w:jc w:val="both"/>
        <w:rPr>
          <w:color w:val="0000FF"/>
          <w:sz w:val="24"/>
          <w:szCs w:val="24"/>
        </w:rPr>
      </w:pPr>
    </w:p>
    <w:p w14:paraId="575CB12D" w14:textId="77777777" w:rsidR="005656A8" w:rsidRPr="00E709D6" w:rsidRDefault="005656A8" w:rsidP="00E36DEF">
      <w:pPr>
        <w:spacing w:line="360" w:lineRule="auto"/>
        <w:ind w:firstLine="709"/>
        <w:jc w:val="both"/>
        <w:rPr>
          <w:color w:val="0000FF"/>
          <w:sz w:val="24"/>
          <w:szCs w:val="24"/>
        </w:rPr>
      </w:pPr>
    </w:p>
    <w:p w14:paraId="1A05ED48" w14:textId="77777777" w:rsidR="005656A8" w:rsidRPr="00E709D6" w:rsidRDefault="005656A8" w:rsidP="00E36DEF">
      <w:pPr>
        <w:spacing w:line="360" w:lineRule="auto"/>
        <w:ind w:firstLine="709"/>
        <w:jc w:val="both"/>
        <w:rPr>
          <w:color w:val="0000FF"/>
          <w:sz w:val="24"/>
          <w:szCs w:val="24"/>
        </w:rPr>
      </w:pPr>
    </w:p>
    <w:p w14:paraId="706CA624" w14:textId="77777777" w:rsidR="005656A8" w:rsidRPr="00E709D6" w:rsidRDefault="005656A8" w:rsidP="00E36DEF">
      <w:pPr>
        <w:spacing w:line="360" w:lineRule="auto"/>
        <w:ind w:firstLine="709"/>
        <w:jc w:val="both"/>
        <w:rPr>
          <w:color w:val="0000FF"/>
          <w:sz w:val="24"/>
          <w:szCs w:val="24"/>
        </w:rPr>
      </w:pPr>
    </w:p>
    <w:p w14:paraId="132E9BC2" w14:textId="77777777" w:rsidR="005656A8" w:rsidRPr="00E709D6" w:rsidRDefault="005656A8" w:rsidP="00E36DEF">
      <w:pPr>
        <w:spacing w:line="360" w:lineRule="auto"/>
        <w:ind w:firstLine="709"/>
        <w:jc w:val="both"/>
        <w:rPr>
          <w:color w:val="0000FF"/>
          <w:sz w:val="24"/>
          <w:szCs w:val="24"/>
        </w:rPr>
      </w:pPr>
    </w:p>
    <w:p w14:paraId="7E1A0B82" w14:textId="77777777" w:rsidR="005656A8" w:rsidRPr="00E709D6" w:rsidRDefault="005656A8" w:rsidP="00E36DEF">
      <w:pPr>
        <w:spacing w:line="360" w:lineRule="auto"/>
        <w:ind w:firstLine="709"/>
        <w:jc w:val="both"/>
        <w:rPr>
          <w:color w:val="0000FF"/>
          <w:sz w:val="24"/>
          <w:szCs w:val="24"/>
        </w:rPr>
      </w:pPr>
    </w:p>
    <w:p w14:paraId="4838769B" w14:textId="77777777" w:rsidR="005656A8" w:rsidRPr="00E709D6" w:rsidRDefault="005656A8" w:rsidP="00E36DEF">
      <w:pPr>
        <w:spacing w:line="360" w:lineRule="auto"/>
        <w:ind w:firstLine="709"/>
        <w:jc w:val="both"/>
        <w:rPr>
          <w:color w:val="0000FF"/>
          <w:sz w:val="24"/>
          <w:szCs w:val="24"/>
        </w:rPr>
      </w:pPr>
    </w:p>
    <w:p w14:paraId="392B063B" w14:textId="77777777" w:rsidR="005656A8" w:rsidRPr="00E709D6" w:rsidRDefault="005656A8" w:rsidP="00E36DEF">
      <w:pPr>
        <w:spacing w:line="360" w:lineRule="auto"/>
        <w:ind w:firstLine="709"/>
        <w:jc w:val="both"/>
        <w:rPr>
          <w:color w:val="0000FF"/>
          <w:sz w:val="24"/>
          <w:szCs w:val="24"/>
        </w:rPr>
      </w:pPr>
    </w:p>
    <w:p w14:paraId="429ACAD1" w14:textId="77777777" w:rsidR="005656A8" w:rsidRPr="00E709D6" w:rsidRDefault="005656A8" w:rsidP="00E36DEF">
      <w:pPr>
        <w:spacing w:line="360" w:lineRule="auto"/>
        <w:ind w:firstLine="709"/>
        <w:jc w:val="both"/>
        <w:rPr>
          <w:color w:val="0000FF"/>
          <w:sz w:val="24"/>
          <w:szCs w:val="24"/>
        </w:rPr>
      </w:pPr>
    </w:p>
    <w:p w14:paraId="47639568" w14:textId="77777777" w:rsidR="005656A8" w:rsidRPr="00E709D6" w:rsidRDefault="005656A8" w:rsidP="00E36DEF">
      <w:pPr>
        <w:spacing w:line="360" w:lineRule="auto"/>
        <w:ind w:firstLine="709"/>
        <w:jc w:val="both"/>
        <w:rPr>
          <w:color w:val="0000FF"/>
          <w:sz w:val="24"/>
          <w:szCs w:val="24"/>
        </w:rPr>
      </w:pPr>
    </w:p>
    <w:p w14:paraId="52679CAF" w14:textId="77777777" w:rsidR="005656A8" w:rsidRPr="00E709D6" w:rsidRDefault="005656A8" w:rsidP="00E36DEF">
      <w:pPr>
        <w:spacing w:line="360" w:lineRule="auto"/>
        <w:ind w:firstLine="709"/>
        <w:jc w:val="both"/>
        <w:rPr>
          <w:color w:val="0000FF"/>
          <w:sz w:val="24"/>
          <w:szCs w:val="24"/>
        </w:rPr>
      </w:pPr>
    </w:p>
    <w:p w14:paraId="6BF2C09C" w14:textId="77777777" w:rsidR="005656A8" w:rsidRPr="00E709D6" w:rsidRDefault="005656A8" w:rsidP="00E36DEF">
      <w:pPr>
        <w:spacing w:line="360" w:lineRule="auto"/>
        <w:ind w:firstLine="709"/>
        <w:jc w:val="both"/>
        <w:rPr>
          <w:color w:val="0000FF"/>
          <w:sz w:val="24"/>
          <w:szCs w:val="24"/>
        </w:rPr>
      </w:pPr>
    </w:p>
    <w:p w14:paraId="5AD4151C" w14:textId="77777777" w:rsidR="005656A8" w:rsidRPr="00E709D6" w:rsidRDefault="005656A8" w:rsidP="00E36DEF">
      <w:pPr>
        <w:spacing w:line="360" w:lineRule="auto"/>
        <w:ind w:firstLine="709"/>
        <w:jc w:val="both"/>
        <w:rPr>
          <w:color w:val="0000FF"/>
          <w:sz w:val="24"/>
          <w:szCs w:val="24"/>
        </w:rPr>
      </w:pPr>
    </w:p>
    <w:p w14:paraId="153AB781" w14:textId="77777777" w:rsidR="005656A8" w:rsidRPr="00E709D6" w:rsidRDefault="005656A8" w:rsidP="00E36DEF">
      <w:pPr>
        <w:spacing w:line="360" w:lineRule="auto"/>
        <w:ind w:firstLine="709"/>
        <w:jc w:val="both"/>
        <w:rPr>
          <w:color w:val="0000FF"/>
          <w:sz w:val="24"/>
          <w:szCs w:val="24"/>
        </w:rPr>
      </w:pPr>
    </w:p>
    <w:p w14:paraId="089E8BA9" w14:textId="77777777" w:rsidR="005656A8" w:rsidRPr="00E709D6" w:rsidRDefault="005656A8" w:rsidP="00E36DEF">
      <w:pPr>
        <w:spacing w:line="360" w:lineRule="auto"/>
        <w:ind w:firstLine="709"/>
        <w:jc w:val="both"/>
        <w:rPr>
          <w:color w:val="0000FF"/>
          <w:sz w:val="24"/>
          <w:szCs w:val="24"/>
        </w:rPr>
      </w:pPr>
    </w:p>
    <w:p w14:paraId="456083EC" w14:textId="77777777" w:rsidR="005656A8" w:rsidRPr="00E709D6" w:rsidRDefault="005656A8" w:rsidP="00E36DEF">
      <w:pPr>
        <w:spacing w:line="360" w:lineRule="auto"/>
        <w:ind w:firstLine="709"/>
        <w:jc w:val="both"/>
        <w:rPr>
          <w:color w:val="0000FF"/>
          <w:sz w:val="24"/>
          <w:szCs w:val="24"/>
        </w:rPr>
      </w:pPr>
    </w:p>
    <w:p w14:paraId="22B1D10C" w14:textId="77777777" w:rsidR="005656A8" w:rsidRPr="00E709D6" w:rsidRDefault="005656A8" w:rsidP="00E36DEF">
      <w:pPr>
        <w:spacing w:line="360" w:lineRule="auto"/>
        <w:ind w:firstLine="709"/>
        <w:jc w:val="both"/>
        <w:rPr>
          <w:color w:val="0000FF"/>
          <w:sz w:val="24"/>
          <w:szCs w:val="24"/>
        </w:rPr>
      </w:pPr>
    </w:p>
    <w:p w14:paraId="2AB882B2" w14:textId="0FDE62CC" w:rsidR="005656A8" w:rsidRPr="00E709D6" w:rsidRDefault="005656A8" w:rsidP="009A410D">
      <w:pPr>
        <w:pStyle w:val="1"/>
        <w:keepLines/>
        <w:pageBreakBefore/>
        <w:ind w:firstLine="708"/>
        <w:rPr>
          <w:color w:val="0000FF"/>
          <w:sz w:val="24"/>
          <w:szCs w:val="24"/>
        </w:rPr>
      </w:pPr>
      <w:bookmarkStart w:id="77" w:name="_Toc61375707"/>
      <w:bookmarkStart w:id="78" w:name="_Toc68768650"/>
      <w:r w:rsidRPr="00E709D6">
        <w:rPr>
          <w:rFonts w:ascii="Times New Roman" w:hAnsi="Times New Roman"/>
          <w:color w:val="0000FF"/>
          <w:sz w:val="28"/>
          <w:szCs w:val="28"/>
        </w:rPr>
        <w:lastRenderedPageBreak/>
        <w:t xml:space="preserve">Глава 3. </w:t>
      </w:r>
      <w:r w:rsidR="009A410D" w:rsidRPr="00E709D6">
        <w:rPr>
          <w:rFonts w:ascii="Times New Roman" w:hAnsi="Times New Roman"/>
          <w:color w:val="0000FF"/>
          <w:sz w:val="28"/>
          <w:szCs w:val="28"/>
        </w:rPr>
        <w:t>Разработка стратегии АО «ПромПарки»</w:t>
      </w:r>
      <w:bookmarkEnd w:id="77"/>
      <w:bookmarkEnd w:id="78"/>
    </w:p>
    <w:p w14:paraId="037ABE09" w14:textId="77777777" w:rsidR="0023595B" w:rsidRPr="00E709D6" w:rsidRDefault="0023595B" w:rsidP="0023595B">
      <w:pPr>
        <w:ind w:left="-57" w:firstLine="720"/>
        <w:jc w:val="both"/>
        <w:rPr>
          <w:color w:val="FF0000"/>
        </w:rPr>
      </w:pPr>
      <w:r w:rsidRPr="00E709D6">
        <w:rPr>
          <w:color w:val="FF0000"/>
        </w:rPr>
        <w:t xml:space="preserve">В данном разделе обучающийся представляет, анализирует и интерпретирует результаты проведенных исследований, на базе которых он будет формулировать основные выводы и рекомендации по решению выявленной управленческой проблемы либо развитию нового бизнес-проекта. Приветствуется, если обучающийся использует специальное программное обеспечение для проведения анализа результатов. </w:t>
      </w:r>
    </w:p>
    <w:p w14:paraId="16D90ACE" w14:textId="77777777" w:rsidR="0023595B" w:rsidRPr="00E709D6" w:rsidRDefault="0023595B" w:rsidP="0023595B">
      <w:pPr>
        <w:ind w:left="-57" w:firstLine="720"/>
        <w:jc w:val="both"/>
        <w:rPr>
          <w:i/>
          <w:color w:val="FF0000"/>
        </w:rPr>
      </w:pPr>
    </w:p>
    <w:p w14:paraId="1F8048C5" w14:textId="77777777" w:rsidR="0023595B" w:rsidRPr="00E709D6" w:rsidRDefault="0023595B" w:rsidP="0023595B">
      <w:pPr>
        <w:ind w:left="-57" w:firstLine="720"/>
        <w:jc w:val="both"/>
        <w:rPr>
          <w:color w:val="FF0000"/>
        </w:rPr>
      </w:pPr>
      <w:r w:rsidRPr="00E709D6">
        <w:rPr>
          <w:color w:val="FF0000"/>
        </w:rPr>
        <w:t>В разделе приводятся результаты исследовательской работы автора и основные выводы по результатам проведенных исследований. Приветствуется, если они будут ранжированы автором по значимости.</w:t>
      </w:r>
    </w:p>
    <w:p w14:paraId="17746F6E" w14:textId="77777777" w:rsidR="0023595B" w:rsidRPr="00E709D6" w:rsidRDefault="0023595B" w:rsidP="0023595B">
      <w:pPr>
        <w:widowControl w:val="0"/>
        <w:ind w:left="-57" w:firstLine="720"/>
        <w:jc w:val="both"/>
        <w:rPr>
          <w:color w:val="FF0000"/>
        </w:rPr>
      </w:pPr>
      <w:r w:rsidRPr="00E709D6">
        <w:rPr>
          <w:color w:val="FF0000"/>
        </w:rPr>
        <w:t>Внутри раздела могут быть введены подразделы, деление на подразделы определяется автором работы самостоятельно и не должно нарушать общей логики работы.</w:t>
      </w:r>
    </w:p>
    <w:p w14:paraId="68E39BD6" w14:textId="77777777" w:rsidR="0023595B" w:rsidRPr="00E709D6" w:rsidRDefault="0023595B" w:rsidP="0023595B">
      <w:pPr>
        <w:ind w:left="-57" w:firstLine="720"/>
        <w:jc w:val="both"/>
        <w:rPr>
          <w:color w:val="FF0000"/>
        </w:rPr>
      </w:pPr>
    </w:p>
    <w:p w14:paraId="7EDE4884" w14:textId="77777777" w:rsidR="0023595B" w:rsidRPr="00E709D6" w:rsidRDefault="0023595B" w:rsidP="0023595B">
      <w:pPr>
        <w:ind w:left="-57" w:firstLine="720"/>
        <w:jc w:val="both"/>
        <w:rPr>
          <w:color w:val="FF0000"/>
        </w:rPr>
      </w:pPr>
      <w:r w:rsidRPr="00E709D6">
        <w:rPr>
          <w:color w:val="FF0000"/>
        </w:rPr>
        <w:t>В разделе должны быть приведены и обоснованы конкретные рекомендации автора по практическому решению управленческой проблемы либо по реализации возможности запуска нового бизнес-проекта: представлен конкретный план действий, план проекта либо бизнес-план, который позволит предпринять конкретные управленческие действия по нивелированию описываемой проблемы или способствующие развитию нового бизнес-направления. В данном разделе, если работа посвящена решению управленческой проблемы, также может быть приведен анализ, какие именно рекомендации могут быть использованы только рассматриваемой в работе компанией, в целях усовершенствования деятельности которой проводилось исследование, какие – другими компаниями той же отрасли, какие – любой компанией независимо от отраслевой специфики.</w:t>
      </w:r>
    </w:p>
    <w:p w14:paraId="3090DFBF" w14:textId="77777777" w:rsidR="0023595B" w:rsidRPr="00E709D6" w:rsidRDefault="0023595B" w:rsidP="0023595B">
      <w:pPr>
        <w:ind w:left="-57" w:firstLine="720"/>
        <w:jc w:val="both"/>
        <w:rPr>
          <w:color w:val="FF0000"/>
        </w:rPr>
      </w:pPr>
      <w:r w:rsidRPr="00E709D6">
        <w:rPr>
          <w:color w:val="FF0000"/>
        </w:rPr>
        <w:t>Все сформулированные обучающимся рекомендации должны логически вытекать из результатов проведенных исследований.</w:t>
      </w:r>
    </w:p>
    <w:p w14:paraId="40E47C87" w14:textId="77777777" w:rsidR="0023595B" w:rsidRPr="00E709D6" w:rsidRDefault="0023595B" w:rsidP="0023595B">
      <w:pPr>
        <w:ind w:left="-57" w:firstLine="720"/>
        <w:jc w:val="both"/>
        <w:rPr>
          <w:color w:val="FF0000"/>
        </w:rPr>
      </w:pPr>
      <w:r w:rsidRPr="00E709D6">
        <w:rPr>
          <w:color w:val="FF0000"/>
        </w:rPr>
        <w:t>В разделе должен быть представлен оптимальный путь решения обозначенной во введении проблемы, соответственно, проведены экономическая и управленческая оценка реализуемости решения с учетом специфики рассматриваемой компании, намечен план внедрения предлагаемых перемен, оценены и проранжированы риски проекта.</w:t>
      </w:r>
    </w:p>
    <w:p w14:paraId="188A0E3A" w14:textId="77777777" w:rsidR="00E95F69" w:rsidRPr="00E709D6" w:rsidRDefault="00E95F69" w:rsidP="00E95F69">
      <w:pPr>
        <w:pStyle w:val="32"/>
        <w:jc w:val="both"/>
        <w:rPr>
          <w:b/>
          <w:color w:val="FF0000"/>
          <w:sz w:val="28"/>
          <w:szCs w:val="28"/>
          <w:u w:val="single"/>
        </w:rPr>
      </w:pPr>
      <w:r w:rsidRPr="00E709D6">
        <w:rPr>
          <w:b/>
          <w:color w:val="FF0000"/>
          <w:sz w:val="28"/>
          <w:szCs w:val="28"/>
          <w:u w:val="single"/>
        </w:rPr>
        <w:t>НАЧИНАТЬ ПИСАТЬ НИЖЕ (КРАСНЫЙ ТЕКСТ НЕ СТИРАТЬ!)</w:t>
      </w:r>
    </w:p>
    <w:p w14:paraId="03508FFB" w14:textId="77777777" w:rsidR="005656A8" w:rsidRPr="00E709D6" w:rsidRDefault="005656A8" w:rsidP="00E36DEF">
      <w:pPr>
        <w:spacing w:line="360" w:lineRule="auto"/>
        <w:ind w:firstLine="709"/>
        <w:jc w:val="both"/>
        <w:rPr>
          <w:color w:val="0000FF"/>
          <w:sz w:val="24"/>
          <w:szCs w:val="24"/>
        </w:rPr>
      </w:pPr>
    </w:p>
    <w:p w14:paraId="44B0398B" w14:textId="77777777" w:rsidR="005656A8" w:rsidRPr="00E709D6" w:rsidRDefault="005656A8" w:rsidP="00E36DEF">
      <w:pPr>
        <w:spacing w:line="360" w:lineRule="auto"/>
        <w:ind w:firstLine="709"/>
        <w:jc w:val="both"/>
        <w:rPr>
          <w:color w:val="0000FF"/>
          <w:sz w:val="24"/>
          <w:szCs w:val="24"/>
        </w:rPr>
      </w:pPr>
    </w:p>
    <w:p w14:paraId="379C6D87" w14:textId="77777777" w:rsidR="005656A8" w:rsidRPr="00E709D6" w:rsidRDefault="005656A8" w:rsidP="00E36DEF">
      <w:pPr>
        <w:spacing w:line="360" w:lineRule="auto"/>
        <w:ind w:firstLine="709"/>
        <w:jc w:val="both"/>
        <w:rPr>
          <w:color w:val="0000FF"/>
          <w:sz w:val="24"/>
          <w:szCs w:val="24"/>
        </w:rPr>
      </w:pPr>
    </w:p>
    <w:p w14:paraId="0722B155" w14:textId="77777777" w:rsidR="005656A8" w:rsidRPr="00E709D6" w:rsidRDefault="005656A8" w:rsidP="00E36DEF">
      <w:pPr>
        <w:spacing w:line="360" w:lineRule="auto"/>
        <w:ind w:firstLine="709"/>
        <w:jc w:val="both"/>
        <w:rPr>
          <w:color w:val="0000FF"/>
          <w:sz w:val="24"/>
          <w:szCs w:val="24"/>
        </w:rPr>
      </w:pPr>
    </w:p>
    <w:p w14:paraId="58F9C2D3" w14:textId="77777777" w:rsidR="005656A8" w:rsidRPr="00E709D6" w:rsidRDefault="005656A8" w:rsidP="00E36DEF">
      <w:pPr>
        <w:spacing w:line="360" w:lineRule="auto"/>
        <w:ind w:firstLine="709"/>
        <w:jc w:val="both"/>
        <w:rPr>
          <w:color w:val="0000FF"/>
          <w:sz w:val="24"/>
          <w:szCs w:val="24"/>
        </w:rPr>
      </w:pPr>
    </w:p>
    <w:p w14:paraId="00B3F44B" w14:textId="77777777" w:rsidR="005656A8" w:rsidRPr="00E709D6" w:rsidRDefault="005656A8" w:rsidP="00E36DEF">
      <w:pPr>
        <w:spacing w:line="360" w:lineRule="auto"/>
        <w:ind w:firstLine="709"/>
        <w:jc w:val="both"/>
        <w:rPr>
          <w:color w:val="0000FF"/>
          <w:sz w:val="24"/>
          <w:szCs w:val="24"/>
        </w:rPr>
      </w:pPr>
    </w:p>
    <w:p w14:paraId="12AF9A58" w14:textId="77777777" w:rsidR="005656A8" w:rsidRPr="00E709D6" w:rsidRDefault="005656A8" w:rsidP="00E36DEF">
      <w:pPr>
        <w:spacing w:line="360" w:lineRule="auto"/>
        <w:ind w:firstLine="709"/>
        <w:jc w:val="both"/>
        <w:rPr>
          <w:color w:val="0000FF"/>
          <w:sz w:val="24"/>
          <w:szCs w:val="24"/>
        </w:rPr>
      </w:pPr>
    </w:p>
    <w:p w14:paraId="75C0E52D" w14:textId="77777777" w:rsidR="005656A8" w:rsidRPr="00E709D6" w:rsidRDefault="005656A8" w:rsidP="00E36DEF">
      <w:pPr>
        <w:spacing w:line="360" w:lineRule="auto"/>
        <w:ind w:firstLine="709"/>
        <w:jc w:val="both"/>
        <w:rPr>
          <w:color w:val="0000FF"/>
          <w:sz w:val="24"/>
          <w:szCs w:val="24"/>
        </w:rPr>
      </w:pPr>
    </w:p>
    <w:p w14:paraId="0424F86F" w14:textId="77777777" w:rsidR="005656A8" w:rsidRPr="00E709D6" w:rsidRDefault="005656A8" w:rsidP="00E36DEF">
      <w:pPr>
        <w:spacing w:line="360" w:lineRule="auto"/>
        <w:ind w:firstLine="709"/>
        <w:jc w:val="both"/>
        <w:rPr>
          <w:color w:val="0000FF"/>
          <w:sz w:val="24"/>
          <w:szCs w:val="24"/>
        </w:rPr>
      </w:pPr>
    </w:p>
    <w:p w14:paraId="195B669C" w14:textId="77777777" w:rsidR="005656A8" w:rsidRPr="00E709D6" w:rsidRDefault="005656A8" w:rsidP="00E36DEF">
      <w:pPr>
        <w:spacing w:line="360" w:lineRule="auto"/>
        <w:ind w:firstLine="709"/>
        <w:jc w:val="both"/>
        <w:rPr>
          <w:color w:val="0000FF"/>
          <w:sz w:val="24"/>
          <w:szCs w:val="24"/>
        </w:rPr>
      </w:pPr>
    </w:p>
    <w:p w14:paraId="627C2F8F" w14:textId="77777777" w:rsidR="005656A8" w:rsidRPr="00E709D6" w:rsidRDefault="005656A8" w:rsidP="00E36DEF">
      <w:pPr>
        <w:spacing w:line="360" w:lineRule="auto"/>
        <w:ind w:firstLine="709"/>
        <w:jc w:val="both"/>
        <w:rPr>
          <w:color w:val="0000FF"/>
          <w:sz w:val="24"/>
          <w:szCs w:val="24"/>
        </w:rPr>
      </w:pPr>
    </w:p>
    <w:p w14:paraId="51396654" w14:textId="77777777" w:rsidR="005656A8" w:rsidRPr="00E709D6" w:rsidRDefault="005656A8" w:rsidP="00E36DEF">
      <w:pPr>
        <w:spacing w:line="360" w:lineRule="auto"/>
        <w:ind w:firstLine="709"/>
        <w:jc w:val="both"/>
        <w:rPr>
          <w:color w:val="0000FF"/>
          <w:sz w:val="24"/>
          <w:szCs w:val="24"/>
        </w:rPr>
      </w:pPr>
    </w:p>
    <w:p w14:paraId="22177524" w14:textId="77777777" w:rsidR="00721803" w:rsidRPr="00E709D6" w:rsidRDefault="00721803" w:rsidP="00E36DEF">
      <w:pPr>
        <w:spacing w:line="360" w:lineRule="auto"/>
        <w:ind w:firstLine="709"/>
        <w:jc w:val="both"/>
        <w:rPr>
          <w:color w:val="0000FF"/>
          <w:sz w:val="24"/>
          <w:szCs w:val="24"/>
        </w:rPr>
      </w:pPr>
    </w:p>
    <w:p w14:paraId="78F5AAA2" w14:textId="77777777" w:rsidR="00721803" w:rsidRPr="00E709D6" w:rsidRDefault="00721803" w:rsidP="00E36DEF">
      <w:pPr>
        <w:spacing w:line="360" w:lineRule="auto"/>
        <w:ind w:firstLine="709"/>
        <w:jc w:val="both"/>
        <w:rPr>
          <w:color w:val="0000FF"/>
          <w:sz w:val="24"/>
          <w:szCs w:val="24"/>
        </w:rPr>
      </w:pPr>
    </w:p>
    <w:p w14:paraId="03A010C7" w14:textId="77777777" w:rsidR="00721803" w:rsidRPr="00E709D6" w:rsidRDefault="00721803" w:rsidP="00E36DEF">
      <w:pPr>
        <w:spacing w:line="360" w:lineRule="auto"/>
        <w:ind w:firstLine="709"/>
        <w:jc w:val="both"/>
        <w:rPr>
          <w:color w:val="0000FF"/>
          <w:sz w:val="24"/>
          <w:szCs w:val="24"/>
        </w:rPr>
      </w:pPr>
    </w:p>
    <w:p w14:paraId="2EB04297" w14:textId="77777777" w:rsidR="00721803" w:rsidRPr="00E709D6" w:rsidRDefault="00721803" w:rsidP="00E36DEF">
      <w:pPr>
        <w:spacing w:line="360" w:lineRule="auto"/>
        <w:ind w:firstLine="709"/>
        <w:jc w:val="both"/>
        <w:rPr>
          <w:color w:val="0000FF"/>
          <w:sz w:val="24"/>
          <w:szCs w:val="24"/>
        </w:rPr>
      </w:pPr>
    </w:p>
    <w:p w14:paraId="3AF75959" w14:textId="77777777" w:rsidR="00721803" w:rsidRPr="00E709D6" w:rsidRDefault="00721803" w:rsidP="00E36DEF">
      <w:pPr>
        <w:spacing w:line="360" w:lineRule="auto"/>
        <w:ind w:firstLine="709"/>
        <w:jc w:val="both"/>
        <w:rPr>
          <w:color w:val="0000FF"/>
          <w:sz w:val="24"/>
          <w:szCs w:val="24"/>
        </w:rPr>
      </w:pPr>
    </w:p>
    <w:p w14:paraId="3E2B718A" w14:textId="77777777" w:rsidR="00721803" w:rsidRPr="00E709D6" w:rsidRDefault="00721803" w:rsidP="00E36DEF">
      <w:pPr>
        <w:spacing w:line="360" w:lineRule="auto"/>
        <w:ind w:firstLine="709"/>
        <w:jc w:val="both"/>
        <w:rPr>
          <w:color w:val="0000FF"/>
          <w:sz w:val="24"/>
          <w:szCs w:val="24"/>
        </w:rPr>
      </w:pPr>
    </w:p>
    <w:p w14:paraId="11DEBD88" w14:textId="77777777" w:rsidR="005656A8" w:rsidRPr="00E709D6" w:rsidRDefault="005656A8" w:rsidP="009A410D">
      <w:pPr>
        <w:spacing w:line="360" w:lineRule="auto"/>
        <w:jc w:val="both"/>
        <w:rPr>
          <w:color w:val="0000FF"/>
          <w:sz w:val="24"/>
          <w:szCs w:val="24"/>
        </w:rPr>
      </w:pPr>
    </w:p>
    <w:p w14:paraId="2919C514" w14:textId="3960F196" w:rsidR="005656A8" w:rsidRPr="00E709D6" w:rsidRDefault="005656A8" w:rsidP="0027262D">
      <w:pPr>
        <w:pStyle w:val="2"/>
        <w:spacing w:line="360" w:lineRule="auto"/>
        <w:rPr>
          <w:color w:val="0000FF"/>
        </w:rPr>
      </w:pPr>
      <w:bookmarkStart w:id="79" w:name="_Toc61375708"/>
      <w:bookmarkStart w:id="80" w:name="_Toc68768651"/>
      <w:r w:rsidRPr="00E709D6">
        <w:rPr>
          <w:color w:val="0000FF"/>
        </w:rPr>
        <w:lastRenderedPageBreak/>
        <w:t xml:space="preserve">3.1 </w:t>
      </w:r>
      <w:r w:rsidR="009A410D" w:rsidRPr="00E709D6">
        <w:rPr>
          <w:color w:val="0000FF"/>
        </w:rPr>
        <w:t>Разработка стратегии компании</w:t>
      </w:r>
      <w:bookmarkEnd w:id="79"/>
      <w:bookmarkEnd w:id="80"/>
    </w:p>
    <w:p w14:paraId="5CAA4C5B" w14:textId="77777777" w:rsidR="005656A8" w:rsidRPr="00E709D6" w:rsidRDefault="005656A8" w:rsidP="00E36DEF">
      <w:pPr>
        <w:spacing w:line="360" w:lineRule="auto"/>
        <w:ind w:firstLine="709"/>
        <w:jc w:val="both"/>
        <w:rPr>
          <w:color w:val="0000FF"/>
          <w:sz w:val="24"/>
          <w:szCs w:val="24"/>
        </w:rPr>
      </w:pPr>
    </w:p>
    <w:p w14:paraId="0C4032D4" w14:textId="77777777" w:rsidR="005656A8" w:rsidRPr="00E709D6" w:rsidRDefault="005656A8" w:rsidP="00E36DEF">
      <w:pPr>
        <w:spacing w:line="360" w:lineRule="auto"/>
        <w:ind w:firstLine="709"/>
        <w:jc w:val="both"/>
        <w:rPr>
          <w:color w:val="0000FF"/>
          <w:sz w:val="24"/>
          <w:szCs w:val="24"/>
        </w:rPr>
      </w:pPr>
    </w:p>
    <w:p w14:paraId="15EA947C" w14:textId="77777777" w:rsidR="005656A8" w:rsidRPr="00E709D6" w:rsidRDefault="005656A8" w:rsidP="00E36DEF">
      <w:pPr>
        <w:spacing w:line="360" w:lineRule="auto"/>
        <w:ind w:firstLine="709"/>
        <w:jc w:val="both"/>
        <w:rPr>
          <w:color w:val="0000FF"/>
          <w:sz w:val="24"/>
          <w:szCs w:val="24"/>
        </w:rPr>
      </w:pPr>
    </w:p>
    <w:p w14:paraId="634F05A1" w14:textId="77777777" w:rsidR="005656A8" w:rsidRPr="00E709D6" w:rsidRDefault="005656A8" w:rsidP="00E36DEF">
      <w:pPr>
        <w:spacing w:line="360" w:lineRule="auto"/>
        <w:ind w:firstLine="709"/>
        <w:jc w:val="both"/>
        <w:rPr>
          <w:color w:val="0000FF"/>
          <w:sz w:val="24"/>
          <w:szCs w:val="24"/>
        </w:rPr>
      </w:pPr>
    </w:p>
    <w:p w14:paraId="6997CE3F" w14:textId="77777777" w:rsidR="005656A8" w:rsidRPr="00E709D6" w:rsidRDefault="005656A8" w:rsidP="00E36DEF">
      <w:pPr>
        <w:spacing w:line="360" w:lineRule="auto"/>
        <w:ind w:firstLine="709"/>
        <w:jc w:val="both"/>
        <w:rPr>
          <w:color w:val="0000FF"/>
          <w:sz w:val="24"/>
          <w:szCs w:val="24"/>
        </w:rPr>
      </w:pPr>
    </w:p>
    <w:p w14:paraId="7FD04224" w14:textId="77777777" w:rsidR="005656A8" w:rsidRPr="00E709D6" w:rsidRDefault="005656A8" w:rsidP="00E36DEF">
      <w:pPr>
        <w:spacing w:line="360" w:lineRule="auto"/>
        <w:ind w:firstLine="709"/>
        <w:jc w:val="both"/>
        <w:rPr>
          <w:color w:val="0000FF"/>
          <w:sz w:val="24"/>
          <w:szCs w:val="24"/>
        </w:rPr>
      </w:pPr>
    </w:p>
    <w:p w14:paraId="7386578F" w14:textId="77777777" w:rsidR="005656A8" w:rsidRPr="00E709D6" w:rsidRDefault="005656A8" w:rsidP="00E36DEF">
      <w:pPr>
        <w:spacing w:line="360" w:lineRule="auto"/>
        <w:ind w:firstLine="709"/>
        <w:jc w:val="both"/>
        <w:rPr>
          <w:color w:val="0000FF"/>
          <w:sz w:val="24"/>
          <w:szCs w:val="24"/>
        </w:rPr>
      </w:pPr>
    </w:p>
    <w:p w14:paraId="03DA0C27" w14:textId="77777777" w:rsidR="005656A8" w:rsidRPr="00E709D6" w:rsidRDefault="005656A8" w:rsidP="00E36DEF">
      <w:pPr>
        <w:spacing w:line="360" w:lineRule="auto"/>
        <w:ind w:firstLine="709"/>
        <w:jc w:val="both"/>
        <w:rPr>
          <w:color w:val="0000FF"/>
          <w:sz w:val="24"/>
          <w:szCs w:val="24"/>
        </w:rPr>
      </w:pPr>
    </w:p>
    <w:p w14:paraId="5F10E9BD" w14:textId="77777777" w:rsidR="005656A8" w:rsidRPr="00E709D6" w:rsidRDefault="005656A8" w:rsidP="00E36DEF">
      <w:pPr>
        <w:spacing w:line="360" w:lineRule="auto"/>
        <w:ind w:firstLine="709"/>
        <w:jc w:val="both"/>
        <w:rPr>
          <w:color w:val="0000FF"/>
          <w:sz w:val="24"/>
          <w:szCs w:val="24"/>
        </w:rPr>
      </w:pPr>
    </w:p>
    <w:p w14:paraId="26E3F2FE" w14:textId="77777777" w:rsidR="005656A8" w:rsidRPr="00E709D6" w:rsidRDefault="005656A8" w:rsidP="00E36DEF">
      <w:pPr>
        <w:spacing w:line="360" w:lineRule="auto"/>
        <w:ind w:firstLine="709"/>
        <w:jc w:val="both"/>
        <w:rPr>
          <w:color w:val="0000FF"/>
          <w:sz w:val="24"/>
          <w:szCs w:val="24"/>
        </w:rPr>
      </w:pPr>
    </w:p>
    <w:p w14:paraId="11EDD35E" w14:textId="77777777" w:rsidR="005656A8" w:rsidRPr="00E709D6" w:rsidRDefault="005656A8" w:rsidP="00E36DEF">
      <w:pPr>
        <w:spacing w:line="360" w:lineRule="auto"/>
        <w:ind w:firstLine="709"/>
        <w:jc w:val="both"/>
        <w:rPr>
          <w:color w:val="0000FF"/>
          <w:sz w:val="24"/>
          <w:szCs w:val="24"/>
        </w:rPr>
      </w:pPr>
    </w:p>
    <w:p w14:paraId="6BD26F7F" w14:textId="77777777" w:rsidR="005656A8" w:rsidRPr="00E709D6" w:rsidRDefault="005656A8" w:rsidP="00E36DEF">
      <w:pPr>
        <w:spacing w:line="360" w:lineRule="auto"/>
        <w:ind w:firstLine="709"/>
        <w:jc w:val="both"/>
        <w:rPr>
          <w:color w:val="0000FF"/>
          <w:sz w:val="24"/>
          <w:szCs w:val="24"/>
        </w:rPr>
      </w:pPr>
    </w:p>
    <w:p w14:paraId="030C5DBE" w14:textId="77777777" w:rsidR="005656A8" w:rsidRPr="00E709D6" w:rsidRDefault="005656A8" w:rsidP="00E36DEF">
      <w:pPr>
        <w:spacing w:line="360" w:lineRule="auto"/>
        <w:ind w:firstLine="709"/>
        <w:jc w:val="both"/>
        <w:rPr>
          <w:color w:val="0000FF"/>
          <w:sz w:val="24"/>
          <w:szCs w:val="24"/>
        </w:rPr>
      </w:pPr>
    </w:p>
    <w:p w14:paraId="0C74E638" w14:textId="77777777" w:rsidR="005656A8" w:rsidRPr="00E709D6" w:rsidRDefault="005656A8" w:rsidP="00E36DEF">
      <w:pPr>
        <w:spacing w:line="360" w:lineRule="auto"/>
        <w:ind w:firstLine="709"/>
        <w:jc w:val="both"/>
        <w:rPr>
          <w:color w:val="0000FF"/>
          <w:sz w:val="24"/>
          <w:szCs w:val="24"/>
        </w:rPr>
      </w:pPr>
    </w:p>
    <w:p w14:paraId="7BB09B8E" w14:textId="77777777" w:rsidR="005656A8" w:rsidRPr="00E709D6" w:rsidRDefault="005656A8" w:rsidP="00E36DEF">
      <w:pPr>
        <w:spacing w:line="360" w:lineRule="auto"/>
        <w:ind w:firstLine="709"/>
        <w:jc w:val="both"/>
        <w:rPr>
          <w:color w:val="0000FF"/>
          <w:sz w:val="24"/>
          <w:szCs w:val="24"/>
        </w:rPr>
      </w:pPr>
    </w:p>
    <w:p w14:paraId="414C83AC" w14:textId="77777777" w:rsidR="005656A8" w:rsidRPr="00E709D6" w:rsidRDefault="005656A8" w:rsidP="00E36DEF">
      <w:pPr>
        <w:spacing w:line="360" w:lineRule="auto"/>
        <w:ind w:firstLine="709"/>
        <w:jc w:val="both"/>
        <w:rPr>
          <w:color w:val="0000FF"/>
          <w:sz w:val="24"/>
          <w:szCs w:val="24"/>
        </w:rPr>
      </w:pPr>
    </w:p>
    <w:p w14:paraId="2F643A2C" w14:textId="77777777" w:rsidR="005656A8" w:rsidRPr="00E709D6" w:rsidRDefault="005656A8" w:rsidP="00E36DEF">
      <w:pPr>
        <w:spacing w:line="360" w:lineRule="auto"/>
        <w:ind w:firstLine="709"/>
        <w:jc w:val="both"/>
        <w:rPr>
          <w:color w:val="0000FF"/>
          <w:sz w:val="24"/>
          <w:szCs w:val="24"/>
        </w:rPr>
      </w:pPr>
    </w:p>
    <w:p w14:paraId="331877E9" w14:textId="77777777" w:rsidR="005656A8" w:rsidRPr="00E709D6" w:rsidRDefault="005656A8" w:rsidP="00E36DEF">
      <w:pPr>
        <w:spacing w:line="360" w:lineRule="auto"/>
        <w:ind w:firstLine="709"/>
        <w:jc w:val="both"/>
        <w:rPr>
          <w:color w:val="0000FF"/>
          <w:sz w:val="24"/>
          <w:szCs w:val="24"/>
        </w:rPr>
      </w:pPr>
    </w:p>
    <w:p w14:paraId="4CBCFBE3" w14:textId="77777777" w:rsidR="005656A8" w:rsidRPr="00E709D6" w:rsidRDefault="005656A8" w:rsidP="00E36DEF">
      <w:pPr>
        <w:spacing w:line="360" w:lineRule="auto"/>
        <w:ind w:firstLine="709"/>
        <w:jc w:val="both"/>
        <w:rPr>
          <w:color w:val="0000FF"/>
          <w:sz w:val="24"/>
          <w:szCs w:val="24"/>
        </w:rPr>
      </w:pPr>
    </w:p>
    <w:p w14:paraId="09180FEE" w14:textId="77777777" w:rsidR="005656A8" w:rsidRPr="00E709D6" w:rsidRDefault="005656A8" w:rsidP="00E36DEF">
      <w:pPr>
        <w:spacing w:line="360" w:lineRule="auto"/>
        <w:ind w:firstLine="709"/>
        <w:jc w:val="both"/>
        <w:rPr>
          <w:color w:val="0000FF"/>
          <w:sz w:val="24"/>
          <w:szCs w:val="24"/>
        </w:rPr>
      </w:pPr>
    </w:p>
    <w:p w14:paraId="7B27D67A" w14:textId="77777777" w:rsidR="005656A8" w:rsidRPr="00E709D6" w:rsidRDefault="005656A8" w:rsidP="00E36DEF">
      <w:pPr>
        <w:spacing w:line="360" w:lineRule="auto"/>
        <w:ind w:firstLine="709"/>
        <w:jc w:val="both"/>
        <w:rPr>
          <w:color w:val="0000FF"/>
          <w:sz w:val="24"/>
          <w:szCs w:val="24"/>
        </w:rPr>
      </w:pPr>
    </w:p>
    <w:p w14:paraId="425C0F4A" w14:textId="77777777" w:rsidR="005656A8" w:rsidRPr="00E709D6" w:rsidRDefault="005656A8" w:rsidP="00E36DEF">
      <w:pPr>
        <w:spacing w:line="360" w:lineRule="auto"/>
        <w:ind w:firstLine="709"/>
        <w:jc w:val="both"/>
        <w:rPr>
          <w:color w:val="0000FF"/>
          <w:sz w:val="24"/>
          <w:szCs w:val="24"/>
        </w:rPr>
      </w:pPr>
    </w:p>
    <w:p w14:paraId="60C36538" w14:textId="77777777" w:rsidR="005656A8" w:rsidRPr="00E709D6" w:rsidRDefault="005656A8" w:rsidP="00E36DEF">
      <w:pPr>
        <w:spacing w:line="360" w:lineRule="auto"/>
        <w:ind w:firstLine="709"/>
        <w:jc w:val="both"/>
        <w:rPr>
          <w:color w:val="0000FF"/>
          <w:sz w:val="24"/>
          <w:szCs w:val="24"/>
        </w:rPr>
      </w:pPr>
    </w:p>
    <w:p w14:paraId="430EFF4B" w14:textId="77777777" w:rsidR="005656A8" w:rsidRPr="00E709D6" w:rsidRDefault="005656A8" w:rsidP="00E36DEF">
      <w:pPr>
        <w:spacing w:line="360" w:lineRule="auto"/>
        <w:ind w:firstLine="709"/>
        <w:jc w:val="both"/>
        <w:rPr>
          <w:color w:val="0000FF"/>
          <w:sz w:val="24"/>
          <w:szCs w:val="24"/>
        </w:rPr>
      </w:pPr>
    </w:p>
    <w:p w14:paraId="3164B3F1" w14:textId="77777777" w:rsidR="005656A8" w:rsidRPr="00E709D6" w:rsidRDefault="005656A8" w:rsidP="00E36DEF">
      <w:pPr>
        <w:spacing w:line="360" w:lineRule="auto"/>
        <w:ind w:firstLine="709"/>
        <w:jc w:val="both"/>
        <w:rPr>
          <w:color w:val="0000FF"/>
          <w:sz w:val="24"/>
          <w:szCs w:val="24"/>
        </w:rPr>
      </w:pPr>
    </w:p>
    <w:p w14:paraId="7F57FA44" w14:textId="77777777" w:rsidR="005656A8" w:rsidRPr="00E709D6" w:rsidRDefault="005656A8" w:rsidP="00E36DEF">
      <w:pPr>
        <w:spacing w:line="360" w:lineRule="auto"/>
        <w:ind w:firstLine="709"/>
        <w:jc w:val="both"/>
        <w:rPr>
          <w:color w:val="0000FF"/>
          <w:sz w:val="24"/>
          <w:szCs w:val="24"/>
        </w:rPr>
      </w:pPr>
    </w:p>
    <w:p w14:paraId="6D28FB1C" w14:textId="77777777" w:rsidR="005656A8" w:rsidRPr="00E709D6" w:rsidRDefault="005656A8" w:rsidP="00E36DEF">
      <w:pPr>
        <w:spacing w:line="360" w:lineRule="auto"/>
        <w:ind w:firstLine="709"/>
        <w:jc w:val="both"/>
        <w:rPr>
          <w:color w:val="0000FF"/>
          <w:sz w:val="24"/>
          <w:szCs w:val="24"/>
        </w:rPr>
      </w:pPr>
    </w:p>
    <w:p w14:paraId="58365D7A" w14:textId="77777777" w:rsidR="005656A8" w:rsidRPr="00E709D6" w:rsidRDefault="005656A8" w:rsidP="00E36DEF">
      <w:pPr>
        <w:spacing w:line="360" w:lineRule="auto"/>
        <w:ind w:firstLine="709"/>
        <w:jc w:val="both"/>
        <w:rPr>
          <w:color w:val="0000FF"/>
          <w:sz w:val="24"/>
          <w:szCs w:val="24"/>
        </w:rPr>
      </w:pPr>
    </w:p>
    <w:p w14:paraId="38ACF859" w14:textId="77777777" w:rsidR="005656A8" w:rsidRPr="00E709D6" w:rsidRDefault="005656A8" w:rsidP="00E36DEF">
      <w:pPr>
        <w:spacing w:line="360" w:lineRule="auto"/>
        <w:ind w:firstLine="709"/>
        <w:jc w:val="both"/>
        <w:rPr>
          <w:color w:val="0000FF"/>
          <w:sz w:val="24"/>
          <w:szCs w:val="24"/>
        </w:rPr>
      </w:pPr>
    </w:p>
    <w:p w14:paraId="5EC03ECE" w14:textId="77777777" w:rsidR="005656A8" w:rsidRPr="00E709D6" w:rsidRDefault="005656A8" w:rsidP="00E36DEF">
      <w:pPr>
        <w:spacing w:line="360" w:lineRule="auto"/>
        <w:ind w:firstLine="709"/>
        <w:jc w:val="both"/>
        <w:rPr>
          <w:color w:val="0000FF"/>
          <w:sz w:val="24"/>
          <w:szCs w:val="24"/>
        </w:rPr>
      </w:pPr>
    </w:p>
    <w:p w14:paraId="103641D3" w14:textId="77777777" w:rsidR="005656A8" w:rsidRPr="00E709D6" w:rsidRDefault="005656A8" w:rsidP="00E36DEF">
      <w:pPr>
        <w:spacing w:line="360" w:lineRule="auto"/>
        <w:ind w:firstLine="709"/>
        <w:jc w:val="both"/>
        <w:rPr>
          <w:color w:val="0000FF"/>
          <w:sz w:val="24"/>
          <w:szCs w:val="24"/>
        </w:rPr>
      </w:pPr>
    </w:p>
    <w:p w14:paraId="0C87FF17" w14:textId="77777777" w:rsidR="005656A8" w:rsidRPr="00E709D6" w:rsidRDefault="005656A8" w:rsidP="00E36DEF">
      <w:pPr>
        <w:spacing w:line="360" w:lineRule="auto"/>
        <w:ind w:firstLine="709"/>
        <w:jc w:val="both"/>
        <w:rPr>
          <w:color w:val="0000FF"/>
          <w:sz w:val="24"/>
          <w:szCs w:val="24"/>
        </w:rPr>
      </w:pPr>
    </w:p>
    <w:p w14:paraId="5851DB1D" w14:textId="77777777" w:rsidR="005656A8" w:rsidRPr="00E709D6" w:rsidRDefault="005656A8" w:rsidP="00E36DEF">
      <w:pPr>
        <w:spacing w:line="360" w:lineRule="auto"/>
        <w:ind w:firstLine="709"/>
        <w:jc w:val="both"/>
        <w:rPr>
          <w:color w:val="0000FF"/>
          <w:sz w:val="24"/>
          <w:szCs w:val="24"/>
        </w:rPr>
      </w:pPr>
    </w:p>
    <w:p w14:paraId="574FC57E" w14:textId="77777777" w:rsidR="005656A8" w:rsidRPr="00E709D6" w:rsidRDefault="005656A8" w:rsidP="00E36DEF">
      <w:pPr>
        <w:spacing w:line="360" w:lineRule="auto"/>
        <w:ind w:firstLine="709"/>
        <w:jc w:val="both"/>
        <w:rPr>
          <w:color w:val="0000FF"/>
          <w:sz w:val="24"/>
          <w:szCs w:val="24"/>
        </w:rPr>
      </w:pPr>
    </w:p>
    <w:p w14:paraId="2FECCB4F" w14:textId="77777777" w:rsidR="005656A8" w:rsidRPr="00E709D6" w:rsidRDefault="005656A8" w:rsidP="009A410D">
      <w:pPr>
        <w:spacing w:line="360" w:lineRule="auto"/>
        <w:jc w:val="both"/>
        <w:rPr>
          <w:color w:val="0000FF"/>
          <w:sz w:val="24"/>
          <w:szCs w:val="24"/>
        </w:rPr>
      </w:pPr>
    </w:p>
    <w:p w14:paraId="2A405324" w14:textId="046E323A" w:rsidR="005656A8" w:rsidRPr="00E709D6" w:rsidRDefault="009A410D" w:rsidP="0027262D">
      <w:pPr>
        <w:pStyle w:val="2"/>
        <w:spacing w:line="360" w:lineRule="auto"/>
        <w:rPr>
          <w:color w:val="0000FF"/>
        </w:rPr>
      </w:pPr>
      <w:bookmarkStart w:id="81" w:name="_Toc61375709"/>
      <w:bookmarkStart w:id="82" w:name="_Toc68768652"/>
      <w:r w:rsidRPr="00E709D6">
        <w:rPr>
          <w:color w:val="0000FF"/>
        </w:rPr>
        <w:t>Выводы к главе 3</w:t>
      </w:r>
      <w:bookmarkEnd w:id="81"/>
      <w:bookmarkEnd w:id="82"/>
    </w:p>
    <w:p w14:paraId="00C263D3" w14:textId="77777777" w:rsidR="005656A8" w:rsidRPr="00E709D6" w:rsidRDefault="005656A8" w:rsidP="00E36DEF">
      <w:pPr>
        <w:spacing w:line="360" w:lineRule="auto"/>
        <w:ind w:firstLine="709"/>
        <w:jc w:val="both"/>
        <w:rPr>
          <w:color w:val="0000FF"/>
          <w:sz w:val="24"/>
          <w:szCs w:val="24"/>
        </w:rPr>
      </w:pPr>
    </w:p>
    <w:p w14:paraId="3C7C3DAA" w14:textId="77777777" w:rsidR="005656A8" w:rsidRPr="00E709D6" w:rsidRDefault="005656A8" w:rsidP="00E36DEF">
      <w:pPr>
        <w:spacing w:line="360" w:lineRule="auto"/>
        <w:ind w:firstLine="709"/>
        <w:jc w:val="both"/>
        <w:rPr>
          <w:color w:val="0000FF"/>
          <w:sz w:val="24"/>
          <w:szCs w:val="24"/>
        </w:rPr>
      </w:pPr>
    </w:p>
    <w:p w14:paraId="05567C74" w14:textId="77777777" w:rsidR="005656A8" w:rsidRPr="00E709D6" w:rsidRDefault="005656A8" w:rsidP="00E36DEF">
      <w:pPr>
        <w:spacing w:line="360" w:lineRule="auto"/>
        <w:ind w:firstLine="709"/>
        <w:jc w:val="both"/>
        <w:rPr>
          <w:color w:val="0000FF"/>
          <w:sz w:val="24"/>
          <w:szCs w:val="24"/>
        </w:rPr>
      </w:pPr>
    </w:p>
    <w:p w14:paraId="61F116FA" w14:textId="77777777" w:rsidR="005656A8" w:rsidRPr="00E709D6" w:rsidRDefault="005656A8" w:rsidP="00E36DEF">
      <w:pPr>
        <w:spacing w:line="360" w:lineRule="auto"/>
        <w:ind w:firstLine="709"/>
        <w:jc w:val="both"/>
        <w:rPr>
          <w:color w:val="0000FF"/>
          <w:sz w:val="24"/>
          <w:szCs w:val="24"/>
        </w:rPr>
      </w:pPr>
    </w:p>
    <w:p w14:paraId="790B4E6E" w14:textId="77777777" w:rsidR="005656A8" w:rsidRPr="00E709D6" w:rsidRDefault="005656A8" w:rsidP="00E36DEF">
      <w:pPr>
        <w:spacing w:line="360" w:lineRule="auto"/>
        <w:ind w:firstLine="709"/>
        <w:jc w:val="both"/>
        <w:rPr>
          <w:color w:val="0000FF"/>
          <w:sz w:val="24"/>
          <w:szCs w:val="24"/>
        </w:rPr>
      </w:pPr>
    </w:p>
    <w:p w14:paraId="41CCDB74" w14:textId="77777777" w:rsidR="005656A8" w:rsidRPr="00E709D6" w:rsidRDefault="005656A8" w:rsidP="00E36DEF">
      <w:pPr>
        <w:spacing w:line="360" w:lineRule="auto"/>
        <w:ind w:firstLine="709"/>
        <w:jc w:val="both"/>
        <w:rPr>
          <w:color w:val="0000FF"/>
          <w:sz w:val="24"/>
          <w:szCs w:val="24"/>
        </w:rPr>
      </w:pPr>
    </w:p>
    <w:p w14:paraId="6B0BD6F7" w14:textId="77777777" w:rsidR="005656A8" w:rsidRPr="00E709D6" w:rsidRDefault="005656A8" w:rsidP="00E36DEF">
      <w:pPr>
        <w:spacing w:line="360" w:lineRule="auto"/>
        <w:ind w:firstLine="709"/>
        <w:jc w:val="both"/>
        <w:rPr>
          <w:color w:val="0000FF"/>
          <w:sz w:val="24"/>
          <w:szCs w:val="24"/>
        </w:rPr>
      </w:pPr>
    </w:p>
    <w:p w14:paraId="4042BC2A" w14:textId="77777777" w:rsidR="005656A8" w:rsidRPr="00E709D6" w:rsidRDefault="005656A8" w:rsidP="00E36DEF">
      <w:pPr>
        <w:spacing w:line="360" w:lineRule="auto"/>
        <w:ind w:firstLine="709"/>
        <w:jc w:val="both"/>
        <w:rPr>
          <w:color w:val="0000FF"/>
          <w:sz w:val="24"/>
          <w:szCs w:val="24"/>
        </w:rPr>
      </w:pPr>
    </w:p>
    <w:p w14:paraId="5B39699A" w14:textId="77777777" w:rsidR="005656A8" w:rsidRPr="00E709D6" w:rsidRDefault="005656A8" w:rsidP="00E36DEF">
      <w:pPr>
        <w:spacing w:line="360" w:lineRule="auto"/>
        <w:ind w:firstLine="709"/>
        <w:jc w:val="both"/>
        <w:rPr>
          <w:color w:val="0000FF"/>
          <w:sz w:val="24"/>
          <w:szCs w:val="24"/>
        </w:rPr>
      </w:pPr>
    </w:p>
    <w:p w14:paraId="44952AB0" w14:textId="77777777" w:rsidR="005656A8" w:rsidRPr="00E709D6" w:rsidRDefault="005656A8" w:rsidP="00E36DEF">
      <w:pPr>
        <w:spacing w:line="360" w:lineRule="auto"/>
        <w:ind w:firstLine="709"/>
        <w:jc w:val="both"/>
        <w:rPr>
          <w:color w:val="0000FF"/>
          <w:sz w:val="24"/>
          <w:szCs w:val="24"/>
        </w:rPr>
      </w:pPr>
    </w:p>
    <w:p w14:paraId="29937170" w14:textId="77777777" w:rsidR="005656A8" w:rsidRPr="00E709D6" w:rsidRDefault="005656A8" w:rsidP="00E36DEF">
      <w:pPr>
        <w:spacing w:line="360" w:lineRule="auto"/>
        <w:ind w:firstLine="709"/>
        <w:jc w:val="both"/>
        <w:rPr>
          <w:color w:val="0000FF"/>
          <w:sz w:val="24"/>
          <w:szCs w:val="24"/>
        </w:rPr>
      </w:pPr>
    </w:p>
    <w:p w14:paraId="1873A4D1" w14:textId="77777777" w:rsidR="005656A8" w:rsidRPr="00E709D6" w:rsidRDefault="005656A8" w:rsidP="00E36DEF">
      <w:pPr>
        <w:spacing w:line="360" w:lineRule="auto"/>
        <w:ind w:firstLine="709"/>
        <w:jc w:val="both"/>
        <w:rPr>
          <w:color w:val="0000FF"/>
          <w:sz w:val="24"/>
          <w:szCs w:val="24"/>
        </w:rPr>
      </w:pPr>
    </w:p>
    <w:p w14:paraId="27869236" w14:textId="77777777" w:rsidR="005656A8" w:rsidRPr="00E709D6" w:rsidRDefault="005656A8" w:rsidP="00E36DEF">
      <w:pPr>
        <w:spacing w:line="360" w:lineRule="auto"/>
        <w:ind w:firstLine="709"/>
        <w:jc w:val="both"/>
        <w:rPr>
          <w:color w:val="0000FF"/>
          <w:sz w:val="24"/>
          <w:szCs w:val="24"/>
        </w:rPr>
      </w:pPr>
    </w:p>
    <w:p w14:paraId="70A3E281" w14:textId="77777777" w:rsidR="005656A8" w:rsidRPr="00E709D6" w:rsidRDefault="005656A8" w:rsidP="00E36DEF">
      <w:pPr>
        <w:spacing w:line="360" w:lineRule="auto"/>
        <w:ind w:firstLine="709"/>
        <w:jc w:val="both"/>
        <w:rPr>
          <w:color w:val="0000FF"/>
          <w:sz w:val="24"/>
          <w:szCs w:val="24"/>
        </w:rPr>
      </w:pPr>
    </w:p>
    <w:p w14:paraId="5A35543D" w14:textId="77777777" w:rsidR="005656A8" w:rsidRPr="00E709D6" w:rsidRDefault="005656A8" w:rsidP="00E36DEF">
      <w:pPr>
        <w:spacing w:line="360" w:lineRule="auto"/>
        <w:ind w:firstLine="709"/>
        <w:jc w:val="both"/>
        <w:rPr>
          <w:color w:val="0000FF"/>
          <w:sz w:val="24"/>
          <w:szCs w:val="24"/>
        </w:rPr>
      </w:pPr>
    </w:p>
    <w:p w14:paraId="4AED9F39" w14:textId="77777777" w:rsidR="005656A8" w:rsidRPr="00E709D6" w:rsidRDefault="005656A8" w:rsidP="00E36DEF">
      <w:pPr>
        <w:spacing w:line="360" w:lineRule="auto"/>
        <w:ind w:firstLine="709"/>
        <w:jc w:val="both"/>
        <w:rPr>
          <w:color w:val="0000FF"/>
          <w:sz w:val="24"/>
          <w:szCs w:val="24"/>
        </w:rPr>
      </w:pPr>
    </w:p>
    <w:p w14:paraId="1902193D" w14:textId="77777777" w:rsidR="005656A8" w:rsidRPr="00E709D6" w:rsidRDefault="005656A8" w:rsidP="00E36DEF">
      <w:pPr>
        <w:spacing w:line="360" w:lineRule="auto"/>
        <w:ind w:firstLine="709"/>
        <w:jc w:val="both"/>
        <w:rPr>
          <w:color w:val="0000FF"/>
          <w:sz w:val="24"/>
          <w:szCs w:val="24"/>
        </w:rPr>
      </w:pPr>
    </w:p>
    <w:p w14:paraId="008EF03D" w14:textId="77777777" w:rsidR="005656A8" w:rsidRPr="00E709D6" w:rsidRDefault="005656A8" w:rsidP="00E36DEF">
      <w:pPr>
        <w:spacing w:line="360" w:lineRule="auto"/>
        <w:ind w:firstLine="709"/>
        <w:jc w:val="both"/>
        <w:rPr>
          <w:color w:val="0000FF"/>
          <w:sz w:val="24"/>
          <w:szCs w:val="24"/>
        </w:rPr>
      </w:pPr>
    </w:p>
    <w:p w14:paraId="06A2F4AF" w14:textId="77777777" w:rsidR="005656A8" w:rsidRPr="00E709D6" w:rsidRDefault="005656A8" w:rsidP="00E36DEF">
      <w:pPr>
        <w:spacing w:line="360" w:lineRule="auto"/>
        <w:ind w:firstLine="709"/>
        <w:jc w:val="both"/>
        <w:rPr>
          <w:color w:val="0000FF"/>
          <w:sz w:val="24"/>
          <w:szCs w:val="24"/>
        </w:rPr>
      </w:pPr>
    </w:p>
    <w:p w14:paraId="34918A9C" w14:textId="77777777" w:rsidR="005656A8" w:rsidRPr="00E709D6" w:rsidRDefault="005656A8" w:rsidP="00E36DEF">
      <w:pPr>
        <w:spacing w:line="360" w:lineRule="auto"/>
        <w:ind w:firstLine="709"/>
        <w:jc w:val="both"/>
        <w:rPr>
          <w:color w:val="0000FF"/>
          <w:sz w:val="24"/>
          <w:szCs w:val="24"/>
        </w:rPr>
      </w:pPr>
    </w:p>
    <w:p w14:paraId="4E7F4803" w14:textId="77777777" w:rsidR="005656A8" w:rsidRPr="00E709D6" w:rsidRDefault="005656A8" w:rsidP="00E36DEF">
      <w:pPr>
        <w:spacing w:line="360" w:lineRule="auto"/>
        <w:ind w:firstLine="709"/>
        <w:jc w:val="both"/>
        <w:rPr>
          <w:color w:val="0000FF"/>
          <w:sz w:val="24"/>
          <w:szCs w:val="24"/>
        </w:rPr>
      </w:pPr>
    </w:p>
    <w:p w14:paraId="03FA84A1" w14:textId="77777777" w:rsidR="005656A8" w:rsidRPr="00E709D6" w:rsidRDefault="005656A8" w:rsidP="00E36DEF">
      <w:pPr>
        <w:spacing w:line="360" w:lineRule="auto"/>
        <w:ind w:firstLine="709"/>
        <w:jc w:val="both"/>
        <w:rPr>
          <w:color w:val="0000FF"/>
          <w:sz w:val="24"/>
          <w:szCs w:val="24"/>
        </w:rPr>
      </w:pPr>
    </w:p>
    <w:p w14:paraId="3CBED514" w14:textId="77777777" w:rsidR="005656A8" w:rsidRPr="00E709D6" w:rsidRDefault="005656A8" w:rsidP="00E36DEF">
      <w:pPr>
        <w:spacing w:line="360" w:lineRule="auto"/>
        <w:ind w:firstLine="709"/>
        <w:jc w:val="both"/>
        <w:rPr>
          <w:color w:val="0000FF"/>
          <w:sz w:val="24"/>
          <w:szCs w:val="24"/>
        </w:rPr>
      </w:pPr>
    </w:p>
    <w:p w14:paraId="000129C6" w14:textId="77777777" w:rsidR="005656A8" w:rsidRPr="00E709D6" w:rsidRDefault="005656A8" w:rsidP="00E36DEF">
      <w:pPr>
        <w:spacing w:line="360" w:lineRule="auto"/>
        <w:ind w:firstLine="709"/>
        <w:jc w:val="both"/>
        <w:rPr>
          <w:color w:val="0000FF"/>
          <w:sz w:val="24"/>
          <w:szCs w:val="24"/>
        </w:rPr>
      </w:pPr>
    </w:p>
    <w:p w14:paraId="47AC4BAC" w14:textId="77777777" w:rsidR="005656A8" w:rsidRPr="00E709D6" w:rsidRDefault="005656A8" w:rsidP="00E36DEF">
      <w:pPr>
        <w:spacing w:line="360" w:lineRule="auto"/>
        <w:ind w:firstLine="709"/>
        <w:jc w:val="both"/>
        <w:rPr>
          <w:color w:val="0000FF"/>
          <w:sz w:val="24"/>
          <w:szCs w:val="24"/>
        </w:rPr>
      </w:pPr>
    </w:p>
    <w:p w14:paraId="37DFEEE9" w14:textId="77777777" w:rsidR="005656A8" w:rsidRPr="00E709D6" w:rsidRDefault="005656A8" w:rsidP="00E36DEF">
      <w:pPr>
        <w:spacing w:line="360" w:lineRule="auto"/>
        <w:ind w:firstLine="709"/>
        <w:jc w:val="both"/>
        <w:rPr>
          <w:color w:val="0000FF"/>
          <w:sz w:val="24"/>
          <w:szCs w:val="24"/>
        </w:rPr>
      </w:pPr>
    </w:p>
    <w:p w14:paraId="24DD37CA" w14:textId="77777777" w:rsidR="005656A8" w:rsidRPr="00E709D6" w:rsidRDefault="005656A8" w:rsidP="00E36DEF">
      <w:pPr>
        <w:spacing w:line="360" w:lineRule="auto"/>
        <w:ind w:firstLine="709"/>
        <w:jc w:val="both"/>
        <w:rPr>
          <w:color w:val="0000FF"/>
          <w:sz w:val="24"/>
          <w:szCs w:val="24"/>
        </w:rPr>
      </w:pPr>
    </w:p>
    <w:p w14:paraId="55B1FD60" w14:textId="77777777" w:rsidR="005656A8" w:rsidRPr="00E709D6" w:rsidRDefault="005656A8" w:rsidP="00E36DEF">
      <w:pPr>
        <w:spacing w:line="360" w:lineRule="auto"/>
        <w:ind w:firstLine="709"/>
        <w:jc w:val="both"/>
        <w:rPr>
          <w:color w:val="0000FF"/>
          <w:sz w:val="24"/>
          <w:szCs w:val="24"/>
        </w:rPr>
      </w:pPr>
    </w:p>
    <w:p w14:paraId="2852202C" w14:textId="77777777" w:rsidR="005656A8" w:rsidRPr="00E709D6" w:rsidRDefault="005656A8" w:rsidP="00E36DEF">
      <w:pPr>
        <w:spacing w:line="360" w:lineRule="auto"/>
        <w:ind w:firstLine="709"/>
        <w:jc w:val="both"/>
        <w:rPr>
          <w:color w:val="0000FF"/>
          <w:sz w:val="24"/>
          <w:szCs w:val="24"/>
        </w:rPr>
      </w:pPr>
    </w:p>
    <w:p w14:paraId="71A8F8B8" w14:textId="77777777" w:rsidR="005656A8" w:rsidRPr="00E709D6" w:rsidRDefault="005656A8" w:rsidP="00E36DEF">
      <w:pPr>
        <w:spacing w:line="360" w:lineRule="auto"/>
        <w:ind w:firstLine="709"/>
        <w:jc w:val="both"/>
        <w:rPr>
          <w:color w:val="0000FF"/>
          <w:sz w:val="24"/>
          <w:szCs w:val="24"/>
        </w:rPr>
      </w:pPr>
    </w:p>
    <w:p w14:paraId="7A5AA8A5" w14:textId="77777777" w:rsidR="005656A8" w:rsidRPr="00E709D6" w:rsidRDefault="005656A8" w:rsidP="00E36DEF">
      <w:pPr>
        <w:spacing w:line="360" w:lineRule="auto"/>
        <w:ind w:firstLine="709"/>
        <w:jc w:val="both"/>
        <w:rPr>
          <w:color w:val="0000FF"/>
          <w:sz w:val="24"/>
          <w:szCs w:val="24"/>
        </w:rPr>
      </w:pPr>
    </w:p>
    <w:p w14:paraId="0304C140" w14:textId="77777777" w:rsidR="005656A8" w:rsidRPr="00E709D6" w:rsidRDefault="005656A8" w:rsidP="00E36DEF">
      <w:pPr>
        <w:spacing w:line="360" w:lineRule="auto"/>
        <w:ind w:firstLine="709"/>
        <w:jc w:val="both"/>
        <w:rPr>
          <w:color w:val="0000FF"/>
          <w:sz w:val="24"/>
          <w:szCs w:val="24"/>
        </w:rPr>
      </w:pPr>
    </w:p>
    <w:p w14:paraId="687658BD" w14:textId="77777777" w:rsidR="005656A8" w:rsidRPr="00E709D6" w:rsidRDefault="005656A8" w:rsidP="00E36DEF">
      <w:pPr>
        <w:spacing w:line="360" w:lineRule="auto"/>
        <w:ind w:firstLine="709"/>
        <w:jc w:val="both"/>
        <w:rPr>
          <w:color w:val="0000FF"/>
          <w:sz w:val="24"/>
          <w:szCs w:val="24"/>
        </w:rPr>
      </w:pPr>
    </w:p>
    <w:p w14:paraId="06E621B6" w14:textId="77777777" w:rsidR="00AE1FDD" w:rsidRPr="00E709D6" w:rsidRDefault="00AE1FDD" w:rsidP="0027262D">
      <w:pPr>
        <w:pStyle w:val="1"/>
        <w:keepLines/>
        <w:pageBreakBefore/>
        <w:spacing w:line="360" w:lineRule="auto"/>
        <w:jc w:val="center"/>
        <w:rPr>
          <w:rFonts w:ascii="Times New Roman" w:hAnsi="Times New Roman"/>
          <w:color w:val="0000FF"/>
          <w:sz w:val="28"/>
          <w:szCs w:val="28"/>
        </w:rPr>
      </w:pPr>
    </w:p>
    <w:p w14:paraId="07B15973" w14:textId="2C90DF42" w:rsidR="009A410D" w:rsidRPr="00E709D6" w:rsidRDefault="009A410D" w:rsidP="0027262D">
      <w:pPr>
        <w:pStyle w:val="1"/>
        <w:keepLines/>
        <w:pageBreakBefore/>
        <w:spacing w:line="360" w:lineRule="auto"/>
        <w:jc w:val="center"/>
        <w:rPr>
          <w:rFonts w:ascii="Times New Roman" w:hAnsi="Times New Roman"/>
          <w:color w:val="0000FF"/>
          <w:sz w:val="28"/>
          <w:szCs w:val="28"/>
        </w:rPr>
      </w:pPr>
      <w:bookmarkStart w:id="83" w:name="_Toc61375710"/>
      <w:bookmarkStart w:id="84" w:name="_Toc68768653"/>
      <w:r w:rsidRPr="00E709D6">
        <w:rPr>
          <w:rFonts w:ascii="Times New Roman" w:hAnsi="Times New Roman"/>
          <w:color w:val="0000FF"/>
          <w:sz w:val="28"/>
          <w:szCs w:val="28"/>
        </w:rPr>
        <w:lastRenderedPageBreak/>
        <w:t>Глава 4</w:t>
      </w:r>
      <w:bookmarkEnd w:id="83"/>
      <w:bookmarkEnd w:id="84"/>
    </w:p>
    <w:p w14:paraId="4CD1B846" w14:textId="5F4AAE01" w:rsidR="00AE1FDD" w:rsidRPr="00E709D6" w:rsidRDefault="00AE1FDD" w:rsidP="00AE1FDD"/>
    <w:p w14:paraId="4F024915" w14:textId="778BDDB6" w:rsidR="00AE1FDD" w:rsidRPr="00E709D6" w:rsidRDefault="00AE1FDD" w:rsidP="00AE1FDD"/>
    <w:p w14:paraId="4BC57C24" w14:textId="13B7E0BB" w:rsidR="00AE1FDD" w:rsidRPr="00E709D6" w:rsidRDefault="00AE1FDD" w:rsidP="00AE1FDD"/>
    <w:p w14:paraId="10351E82" w14:textId="60E11070" w:rsidR="00AE1FDD" w:rsidRPr="00E709D6" w:rsidRDefault="00AE1FDD" w:rsidP="00AE1FDD"/>
    <w:p w14:paraId="35408183" w14:textId="06CC98CB" w:rsidR="00AE1FDD" w:rsidRPr="00E709D6" w:rsidRDefault="00AE1FDD" w:rsidP="00AE1FDD"/>
    <w:p w14:paraId="720E61B6" w14:textId="225613D8" w:rsidR="00AE1FDD" w:rsidRPr="00E709D6" w:rsidRDefault="00AE1FDD" w:rsidP="00AE1FDD"/>
    <w:p w14:paraId="5B440ED2" w14:textId="037FA38A" w:rsidR="00AE1FDD" w:rsidRPr="00E709D6" w:rsidRDefault="00AE1FDD" w:rsidP="00AE1FDD"/>
    <w:p w14:paraId="52B19204" w14:textId="293784CE" w:rsidR="00AE1FDD" w:rsidRPr="00E709D6" w:rsidRDefault="00AE1FDD" w:rsidP="00AE1FDD"/>
    <w:p w14:paraId="51EEAD0D" w14:textId="65D253FE" w:rsidR="00AE1FDD" w:rsidRPr="00E709D6" w:rsidRDefault="00AE1FDD" w:rsidP="00AE1FDD"/>
    <w:p w14:paraId="50ED17C8" w14:textId="3C9C1B37" w:rsidR="00AE1FDD" w:rsidRPr="00E709D6" w:rsidRDefault="00AE1FDD" w:rsidP="00AE1FDD"/>
    <w:p w14:paraId="4BCCD237" w14:textId="719DA5F0" w:rsidR="00AE1FDD" w:rsidRPr="00E709D6" w:rsidRDefault="00AE1FDD" w:rsidP="00AE1FDD"/>
    <w:p w14:paraId="47F3E3BE" w14:textId="27B5E2E0" w:rsidR="00AE1FDD" w:rsidRPr="00E709D6" w:rsidRDefault="00AE1FDD" w:rsidP="00AE1FDD"/>
    <w:p w14:paraId="07CD6BAB" w14:textId="08F1F889" w:rsidR="00AE1FDD" w:rsidRPr="00E709D6" w:rsidRDefault="00AE1FDD" w:rsidP="00AE1FDD"/>
    <w:p w14:paraId="45D850C6" w14:textId="5886BD23" w:rsidR="00AE1FDD" w:rsidRPr="00E709D6" w:rsidRDefault="00AE1FDD" w:rsidP="00AE1FDD"/>
    <w:p w14:paraId="4412DAF5" w14:textId="1E4B248C" w:rsidR="00AE1FDD" w:rsidRPr="00E709D6" w:rsidRDefault="00AE1FDD" w:rsidP="00AE1FDD"/>
    <w:p w14:paraId="43C5D5F7" w14:textId="3DD94C68" w:rsidR="00AE1FDD" w:rsidRPr="00E709D6" w:rsidRDefault="00AE1FDD" w:rsidP="00AE1FDD"/>
    <w:p w14:paraId="5454FB96" w14:textId="332CA251" w:rsidR="00AE1FDD" w:rsidRPr="00E709D6" w:rsidRDefault="00AE1FDD" w:rsidP="00AE1FDD"/>
    <w:p w14:paraId="525BBBB1" w14:textId="117E4550" w:rsidR="00AE1FDD" w:rsidRPr="00E709D6" w:rsidRDefault="00AE1FDD" w:rsidP="00AE1FDD"/>
    <w:p w14:paraId="3435D16D" w14:textId="125E3E49" w:rsidR="00AE1FDD" w:rsidRPr="00E709D6" w:rsidRDefault="00AE1FDD" w:rsidP="00AE1FDD"/>
    <w:p w14:paraId="44883097" w14:textId="410DD76D" w:rsidR="00AE1FDD" w:rsidRPr="00E709D6" w:rsidRDefault="00AE1FDD" w:rsidP="00AE1FDD"/>
    <w:p w14:paraId="4B0E395A" w14:textId="21F4C1A2" w:rsidR="00AE1FDD" w:rsidRPr="00E709D6" w:rsidRDefault="00AE1FDD" w:rsidP="00AE1FDD"/>
    <w:p w14:paraId="45B533E0" w14:textId="3FBFAD7F" w:rsidR="00AE1FDD" w:rsidRPr="00E709D6" w:rsidRDefault="00AE1FDD" w:rsidP="00AE1FDD"/>
    <w:p w14:paraId="376FADF0" w14:textId="4B9EAF34" w:rsidR="00AE1FDD" w:rsidRPr="00E709D6" w:rsidRDefault="00AE1FDD" w:rsidP="00AE1FDD"/>
    <w:p w14:paraId="21B42899" w14:textId="6326214B" w:rsidR="00AE1FDD" w:rsidRPr="00E709D6" w:rsidRDefault="00AE1FDD" w:rsidP="00AE1FDD"/>
    <w:p w14:paraId="48D81AD4" w14:textId="510D0247" w:rsidR="00AE1FDD" w:rsidRPr="00E709D6" w:rsidRDefault="00AE1FDD" w:rsidP="00AE1FDD"/>
    <w:p w14:paraId="7B1D45DD" w14:textId="765F6849" w:rsidR="00AE1FDD" w:rsidRPr="00E709D6" w:rsidRDefault="00AE1FDD" w:rsidP="00AE1FDD"/>
    <w:p w14:paraId="4530C011" w14:textId="5E697CF9" w:rsidR="00AE1FDD" w:rsidRPr="00E709D6" w:rsidRDefault="00AE1FDD" w:rsidP="00AE1FDD"/>
    <w:p w14:paraId="0FEC4F1A" w14:textId="44855E33" w:rsidR="00AE1FDD" w:rsidRPr="00E709D6" w:rsidRDefault="00AE1FDD" w:rsidP="00AE1FDD"/>
    <w:p w14:paraId="4B7BADE2" w14:textId="6C56AB2F" w:rsidR="00AE1FDD" w:rsidRPr="00E709D6" w:rsidRDefault="00AE1FDD" w:rsidP="00AE1FDD"/>
    <w:p w14:paraId="53F2294D" w14:textId="09214823" w:rsidR="00AE1FDD" w:rsidRPr="00E709D6" w:rsidRDefault="00AE1FDD" w:rsidP="00AE1FDD"/>
    <w:p w14:paraId="5CD91445" w14:textId="20B7468A" w:rsidR="00AE1FDD" w:rsidRPr="00E709D6" w:rsidRDefault="00AE1FDD" w:rsidP="00AE1FDD"/>
    <w:p w14:paraId="3219F1A1" w14:textId="41CA65B4" w:rsidR="00AE1FDD" w:rsidRPr="00E709D6" w:rsidRDefault="00AE1FDD" w:rsidP="00AE1FDD"/>
    <w:p w14:paraId="0CAC8296" w14:textId="54EC044A" w:rsidR="00AE1FDD" w:rsidRPr="00E709D6" w:rsidRDefault="00AE1FDD" w:rsidP="00AE1FDD"/>
    <w:p w14:paraId="7D6D7DE5" w14:textId="44AABF29" w:rsidR="00AE1FDD" w:rsidRPr="00E709D6" w:rsidRDefault="00AE1FDD" w:rsidP="00AE1FDD"/>
    <w:p w14:paraId="6574585E" w14:textId="7F7EDAEC" w:rsidR="00AE1FDD" w:rsidRPr="00E709D6" w:rsidRDefault="00AE1FDD" w:rsidP="00AE1FDD"/>
    <w:p w14:paraId="40A1940F" w14:textId="468A9A39" w:rsidR="00AE1FDD" w:rsidRPr="00E709D6" w:rsidRDefault="00AE1FDD" w:rsidP="00AE1FDD"/>
    <w:p w14:paraId="4E4B4756" w14:textId="0123B32D" w:rsidR="00AE1FDD" w:rsidRPr="00E709D6" w:rsidRDefault="00AE1FDD" w:rsidP="00AE1FDD"/>
    <w:p w14:paraId="519D8316" w14:textId="341D27B7" w:rsidR="00AE1FDD" w:rsidRPr="00E709D6" w:rsidRDefault="00AE1FDD" w:rsidP="00AE1FDD"/>
    <w:p w14:paraId="5D8962EF" w14:textId="4FBE5B58" w:rsidR="00AE1FDD" w:rsidRPr="00E709D6" w:rsidRDefault="00AE1FDD" w:rsidP="00AE1FDD"/>
    <w:p w14:paraId="54C329AA" w14:textId="760DED43" w:rsidR="00AE1FDD" w:rsidRPr="00E709D6" w:rsidRDefault="00AE1FDD" w:rsidP="00AE1FDD"/>
    <w:p w14:paraId="0F5422B9" w14:textId="09E01317" w:rsidR="00AE1FDD" w:rsidRPr="00E709D6" w:rsidRDefault="00AE1FDD" w:rsidP="00AE1FDD"/>
    <w:p w14:paraId="7448FF31" w14:textId="64EEDEDB" w:rsidR="00AE1FDD" w:rsidRPr="00E709D6" w:rsidRDefault="00AE1FDD" w:rsidP="00AE1FDD"/>
    <w:p w14:paraId="3AE85E70" w14:textId="193F05F4" w:rsidR="00AE1FDD" w:rsidRPr="00E709D6" w:rsidRDefault="00AE1FDD" w:rsidP="00AE1FDD"/>
    <w:p w14:paraId="21D40F0D" w14:textId="7465B4C2" w:rsidR="00AE1FDD" w:rsidRPr="00E709D6" w:rsidRDefault="00AE1FDD" w:rsidP="00AE1FDD"/>
    <w:p w14:paraId="7CD4795F" w14:textId="217A0E23" w:rsidR="00AE1FDD" w:rsidRPr="00E709D6" w:rsidRDefault="00AE1FDD" w:rsidP="00AE1FDD"/>
    <w:p w14:paraId="627D1800" w14:textId="354DC758" w:rsidR="00AE1FDD" w:rsidRPr="00E709D6" w:rsidRDefault="00AE1FDD" w:rsidP="00AE1FDD"/>
    <w:p w14:paraId="03E538A4" w14:textId="5670CF67" w:rsidR="00AE1FDD" w:rsidRPr="00E709D6" w:rsidRDefault="00AE1FDD" w:rsidP="00AE1FDD"/>
    <w:p w14:paraId="40D181F4" w14:textId="4066084D" w:rsidR="00AE1FDD" w:rsidRPr="00E709D6" w:rsidRDefault="00AE1FDD" w:rsidP="00AE1FDD"/>
    <w:p w14:paraId="25593EA0" w14:textId="4C1F130D" w:rsidR="00AE1FDD" w:rsidRPr="00E709D6" w:rsidRDefault="00AE1FDD" w:rsidP="00AE1FDD"/>
    <w:p w14:paraId="5F2AB270" w14:textId="1C828A60" w:rsidR="00AE1FDD" w:rsidRPr="00E709D6" w:rsidRDefault="00AE1FDD" w:rsidP="00AE1FDD"/>
    <w:p w14:paraId="570338B9" w14:textId="47EF365F" w:rsidR="00AE1FDD" w:rsidRPr="00E709D6" w:rsidRDefault="00AE1FDD" w:rsidP="00AE1FDD"/>
    <w:p w14:paraId="3F05BB18" w14:textId="0D32439C" w:rsidR="00AE1FDD" w:rsidRPr="00E709D6" w:rsidRDefault="00AE1FDD" w:rsidP="00AE1FDD"/>
    <w:p w14:paraId="5C587962" w14:textId="429289DE" w:rsidR="00AE1FDD" w:rsidRPr="00E709D6" w:rsidRDefault="00AE1FDD" w:rsidP="00AE1FDD"/>
    <w:p w14:paraId="0ABFEAD6" w14:textId="14E408FE" w:rsidR="00AE1FDD" w:rsidRPr="00E709D6" w:rsidRDefault="00AE1FDD" w:rsidP="00AE1FDD"/>
    <w:p w14:paraId="0B39A4C9" w14:textId="7902737D" w:rsidR="00AE1FDD" w:rsidRPr="00E709D6" w:rsidRDefault="00AE1FDD" w:rsidP="00AE1FDD"/>
    <w:p w14:paraId="6E158921" w14:textId="498965F5" w:rsidR="00AE1FDD" w:rsidRPr="00E709D6" w:rsidRDefault="00AE1FDD" w:rsidP="00AE1FDD"/>
    <w:p w14:paraId="37195746" w14:textId="3965DED0" w:rsidR="00AE1FDD" w:rsidRPr="00E709D6" w:rsidRDefault="00AE1FDD" w:rsidP="00AE1FDD"/>
    <w:p w14:paraId="14219394" w14:textId="09D76C23" w:rsidR="00AE1FDD" w:rsidRPr="00E709D6" w:rsidRDefault="00AE1FDD" w:rsidP="00AE1FDD"/>
    <w:p w14:paraId="285C2773" w14:textId="599F3862" w:rsidR="00AE1FDD" w:rsidRPr="00E709D6" w:rsidRDefault="00AE1FDD" w:rsidP="00AE1FDD"/>
    <w:p w14:paraId="4C42E45D" w14:textId="305F22B7" w:rsidR="00AE1FDD" w:rsidRPr="00E709D6" w:rsidRDefault="00AE1FDD" w:rsidP="00AE1FDD"/>
    <w:p w14:paraId="4CC3A258" w14:textId="49E084E5" w:rsidR="00AE1FDD" w:rsidRPr="00E709D6" w:rsidRDefault="00AE1FDD" w:rsidP="00AE1FDD"/>
    <w:p w14:paraId="17C1E69C" w14:textId="16A9B2D7" w:rsidR="00AE1FDD" w:rsidRPr="00E709D6" w:rsidRDefault="00AE1FDD" w:rsidP="00AE1FDD"/>
    <w:p w14:paraId="073EA4F2" w14:textId="492DC914" w:rsidR="00AE1FDD" w:rsidRPr="00E709D6" w:rsidRDefault="00AE1FDD" w:rsidP="00AE1FDD"/>
    <w:p w14:paraId="7C87D6FC" w14:textId="054BC6BE" w:rsidR="00AE1FDD" w:rsidRPr="00E709D6" w:rsidRDefault="00AE1FDD" w:rsidP="00AE1FDD"/>
    <w:p w14:paraId="47141494" w14:textId="41390015" w:rsidR="00AE1FDD" w:rsidRPr="00E709D6" w:rsidRDefault="00AE1FDD" w:rsidP="00AE1FDD"/>
    <w:p w14:paraId="42C4FB0C" w14:textId="77777777" w:rsidR="00AE1FDD" w:rsidRPr="00E709D6" w:rsidRDefault="00AE1FDD" w:rsidP="00AE1FDD"/>
    <w:p w14:paraId="3C3131DA" w14:textId="61F9F421" w:rsidR="00AE1FDD" w:rsidRPr="00E709D6" w:rsidRDefault="00AE1FDD" w:rsidP="0027262D">
      <w:pPr>
        <w:pStyle w:val="1"/>
        <w:keepLines/>
        <w:pageBreakBefore/>
        <w:spacing w:line="360" w:lineRule="auto"/>
        <w:jc w:val="center"/>
        <w:rPr>
          <w:rFonts w:ascii="Times New Roman" w:hAnsi="Times New Roman"/>
          <w:color w:val="0000FF"/>
          <w:sz w:val="28"/>
          <w:szCs w:val="28"/>
        </w:rPr>
      </w:pPr>
      <w:bookmarkStart w:id="85" w:name="_Toc61375711"/>
      <w:bookmarkStart w:id="86" w:name="_Toc68768654"/>
      <w:r w:rsidRPr="00E709D6">
        <w:rPr>
          <w:rFonts w:ascii="Times New Roman" w:hAnsi="Times New Roman"/>
          <w:color w:val="0000FF"/>
          <w:sz w:val="28"/>
          <w:szCs w:val="28"/>
        </w:rPr>
        <w:lastRenderedPageBreak/>
        <w:t>4.1 Разработка план-графика реализации стратегии</w:t>
      </w:r>
      <w:bookmarkEnd w:id="85"/>
      <w:bookmarkEnd w:id="86"/>
    </w:p>
    <w:p w14:paraId="4D178388" w14:textId="1A1DE7AD" w:rsidR="00AE1FDD" w:rsidRPr="00E709D6" w:rsidRDefault="00AE1FDD" w:rsidP="00AE1FDD"/>
    <w:p w14:paraId="084DA793" w14:textId="26227012" w:rsidR="00AE1FDD" w:rsidRPr="00E709D6" w:rsidRDefault="00AE1FDD" w:rsidP="00AE1FDD"/>
    <w:p w14:paraId="123228D3" w14:textId="2954E8AA" w:rsidR="00AE1FDD" w:rsidRPr="00E709D6" w:rsidRDefault="00AE1FDD" w:rsidP="00AE1FDD"/>
    <w:p w14:paraId="396E9C92" w14:textId="63796C92" w:rsidR="00AE1FDD" w:rsidRPr="00E709D6" w:rsidRDefault="00AE1FDD" w:rsidP="00AE1FDD"/>
    <w:p w14:paraId="44470D95" w14:textId="74E0E039" w:rsidR="00AE1FDD" w:rsidRPr="00E709D6" w:rsidRDefault="00AE1FDD" w:rsidP="00AE1FDD"/>
    <w:p w14:paraId="7206D567" w14:textId="0B35C370" w:rsidR="00AE1FDD" w:rsidRPr="00E709D6" w:rsidRDefault="00AE1FDD" w:rsidP="00AE1FDD"/>
    <w:p w14:paraId="28974C46" w14:textId="4F55CFD4" w:rsidR="00AE1FDD" w:rsidRPr="00E709D6" w:rsidRDefault="00AE1FDD" w:rsidP="00AE1FDD"/>
    <w:p w14:paraId="2A12CCE9" w14:textId="2E4BD8C4" w:rsidR="00AE1FDD" w:rsidRPr="00E709D6" w:rsidRDefault="00AE1FDD" w:rsidP="00AE1FDD"/>
    <w:p w14:paraId="2EC7B40A" w14:textId="3E52BF7F" w:rsidR="00AE1FDD" w:rsidRPr="00E709D6" w:rsidRDefault="00AE1FDD" w:rsidP="00AE1FDD"/>
    <w:p w14:paraId="07893924" w14:textId="3661D0ED" w:rsidR="00AE1FDD" w:rsidRPr="00E709D6" w:rsidRDefault="00AE1FDD" w:rsidP="00AE1FDD"/>
    <w:p w14:paraId="6198EC70" w14:textId="42B36472" w:rsidR="00AE1FDD" w:rsidRPr="00E709D6" w:rsidRDefault="00AE1FDD" w:rsidP="00AE1FDD"/>
    <w:p w14:paraId="7721487F" w14:textId="52E71D3B" w:rsidR="00AE1FDD" w:rsidRPr="00E709D6" w:rsidRDefault="00AE1FDD" w:rsidP="00AE1FDD"/>
    <w:p w14:paraId="07594C42" w14:textId="07CF4211" w:rsidR="00AE1FDD" w:rsidRPr="00E709D6" w:rsidRDefault="00AE1FDD" w:rsidP="00AE1FDD"/>
    <w:p w14:paraId="35264198" w14:textId="17AF3FA2" w:rsidR="00AE1FDD" w:rsidRPr="00E709D6" w:rsidRDefault="00AE1FDD" w:rsidP="00AE1FDD"/>
    <w:p w14:paraId="3928F468" w14:textId="7335095A" w:rsidR="00AE1FDD" w:rsidRPr="00E709D6" w:rsidRDefault="00AE1FDD" w:rsidP="00AE1FDD"/>
    <w:p w14:paraId="54B4BE26" w14:textId="34EFACC5" w:rsidR="00AE1FDD" w:rsidRPr="00E709D6" w:rsidRDefault="00AE1FDD" w:rsidP="00AE1FDD"/>
    <w:p w14:paraId="69C3C9CC" w14:textId="172174D9" w:rsidR="00AE1FDD" w:rsidRPr="00E709D6" w:rsidRDefault="00AE1FDD" w:rsidP="00AE1FDD"/>
    <w:p w14:paraId="798C6539" w14:textId="1A1424FC" w:rsidR="00AE1FDD" w:rsidRPr="00E709D6" w:rsidRDefault="00AE1FDD" w:rsidP="00AE1FDD"/>
    <w:p w14:paraId="11DB92F8" w14:textId="77777777" w:rsidR="00AE1FDD" w:rsidRPr="00E709D6" w:rsidRDefault="00AE1FDD" w:rsidP="00AE1FDD"/>
    <w:p w14:paraId="7179FAFE" w14:textId="2A54E064" w:rsidR="00AE1FDD" w:rsidRPr="00E709D6" w:rsidRDefault="00AE1FDD" w:rsidP="0027262D">
      <w:pPr>
        <w:pStyle w:val="1"/>
        <w:keepLines/>
        <w:pageBreakBefore/>
        <w:spacing w:line="360" w:lineRule="auto"/>
        <w:jc w:val="center"/>
        <w:rPr>
          <w:rFonts w:ascii="Times New Roman" w:hAnsi="Times New Roman"/>
          <w:color w:val="0000FF"/>
          <w:sz w:val="28"/>
          <w:szCs w:val="28"/>
        </w:rPr>
      </w:pPr>
      <w:bookmarkStart w:id="87" w:name="_Toc61375712"/>
      <w:bookmarkStart w:id="88" w:name="_Toc68768655"/>
      <w:r w:rsidRPr="00E709D6">
        <w:rPr>
          <w:rFonts w:ascii="Times New Roman" w:hAnsi="Times New Roman"/>
          <w:color w:val="0000FF"/>
          <w:sz w:val="28"/>
          <w:szCs w:val="28"/>
        </w:rPr>
        <w:lastRenderedPageBreak/>
        <w:t>4.2</w:t>
      </w:r>
      <w:r w:rsidRPr="00E709D6">
        <w:t xml:space="preserve"> </w:t>
      </w:r>
      <w:r w:rsidRPr="00E709D6">
        <w:rPr>
          <w:rFonts w:ascii="Times New Roman" w:hAnsi="Times New Roman"/>
          <w:color w:val="0000FF"/>
          <w:sz w:val="28"/>
          <w:szCs w:val="28"/>
        </w:rPr>
        <w:t>Оценка рисков и экономической эффективности предлагаемой стратегии</w:t>
      </w:r>
      <w:bookmarkEnd w:id="87"/>
      <w:bookmarkEnd w:id="88"/>
    </w:p>
    <w:p w14:paraId="5A1F5DEE" w14:textId="5F20DBE5" w:rsidR="00AE1FDD" w:rsidRPr="00E709D6" w:rsidRDefault="00AE1FDD" w:rsidP="0027262D">
      <w:pPr>
        <w:pStyle w:val="1"/>
        <w:keepLines/>
        <w:pageBreakBefore/>
        <w:spacing w:line="360" w:lineRule="auto"/>
        <w:jc w:val="center"/>
        <w:rPr>
          <w:rFonts w:ascii="Times New Roman" w:hAnsi="Times New Roman"/>
          <w:color w:val="0000FF"/>
          <w:sz w:val="28"/>
          <w:szCs w:val="28"/>
        </w:rPr>
      </w:pPr>
      <w:bookmarkStart w:id="89" w:name="_Toc61375713"/>
      <w:bookmarkStart w:id="90" w:name="_Toc68768656"/>
      <w:r w:rsidRPr="00E709D6">
        <w:rPr>
          <w:rFonts w:ascii="Times New Roman" w:hAnsi="Times New Roman"/>
          <w:color w:val="0000FF"/>
          <w:sz w:val="28"/>
          <w:szCs w:val="28"/>
        </w:rPr>
        <w:lastRenderedPageBreak/>
        <w:t>Выводы к главе 4</w:t>
      </w:r>
      <w:bookmarkEnd w:id="89"/>
      <w:bookmarkEnd w:id="90"/>
    </w:p>
    <w:p w14:paraId="33BE5902" w14:textId="5A646FBC" w:rsidR="005656A8" w:rsidRPr="00E709D6" w:rsidRDefault="005656A8" w:rsidP="0027262D">
      <w:pPr>
        <w:pStyle w:val="1"/>
        <w:keepLines/>
        <w:pageBreakBefore/>
        <w:spacing w:line="360" w:lineRule="auto"/>
        <w:jc w:val="center"/>
        <w:rPr>
          <w:rFonts w:ascii="Times New Roman" w:hAnsi="Times New Roman"/>
          <w:color w:val="0000FF"/>
          <w:sz w:val="28"/>
          <w:szCs w:val="28"/>
        </w:rPr>
      </w:pPr>
      <w:bookmarkStart w:id="91" w:name="_Toc61375714"/>
      <w:bookmarkStart w:id="92" w:name="_Toc68768657"/>
      <w:r w:rsidRPr="00E709D6">
        <w:rPr>
          <w:rFonts w:ascii="Times New Roman" w:hAnsi="Times New Roman"/>
          <w:color w:val="0000FF"/>
          <w:sz w:val="28"/>
          <w:szCs w:val="28"/>
        </w:rPr>
        <w:lastRenderedPageBreak/>
        <w:t>Заключение</w:t>
      </w:r>
      <w:bookmarkEnd w:id="91"/>
      <w:bookmarkEnd w:id="92"/>
    </w:p>
    <w:p w14:paraId="28695FB2" w14:textId="77777777" w:rsidR="0023595B" w:rsidRPr="00E709D6" w:rsidRDefault="0023595B" w:rsidP="0023595B">
      <w:pPr>
        <w:ind w:left="-57" w:firstLine="720"/>
        <w:jc w:val="both"/>
        <w:rPr>
          <w:color w:val="FF0000"/>
        </w:rPr>
      </w:pPr>
      <w:r w:rsidRPr="00E709D6">
        <w:rPr>
          <w:color w:val="FF0000"/>
        </w:rPr>
        <w:t>Содержит краткий обзор основных аналитических выводов по результатам проведенных исследований в привязке к цели и задачам работы, приведенным во введении.</w:t>
      </w:r>
    </w:p>
    <w:p w14:paraId="6D88EB74" w14:textId="77777777" w:rsidR="00E95F69" w:rsidRPr="00E709D6" w:rsidRDefault="00E95F69" w:rsidP="00E95F69">
      <w:pPr>
        <w:pStyle w:val="32"/>
        <w:jc w:val="both"/>
        <w:rPr>
          <w:b/>
          <w:color w:val="FF0000"/>
          <w:sz w:val="28"/>
          <w:szCs w:val="28"/>
          <w:u w:val="single"/>
        </w:rPr>
      </w:pPr>
      <w:r w:rsidRPr="00E709D6">
        <w:rPr>
          <w:b/>
          <w:color w:val="FF0000"/>
          <w:sz w:val="28"/>
          <w:szCs w:val="28"/>
          <w:u w:val="single"/>
        </w:rPr>
        <w:t>НАЧИНАТЬ ПИСАТЬ НИЖЕ (КРАСНЫЙ ТЕКСТ НЕ СТИРАТЬ!)</w:t>
      </w:r>
    </w:p>
    <w:p w14:paraId="38BDBF65" w14:textId="77777777" w:rsidR="005656A8" w:rsidRPr="00E709D6" w:rsidRDefault="005656A8" w:rsidP="00E36DEF">
      <w:pPr>
        <w:spacing w:line="360" w:lineRule="auto"/>
        <w:ind w:firstLine="709"/>
        <w:jc w:val="both"/>
        <w:rPr>
          <w:color w:val="0000FF"/>
          <w:sz w:val="24"/>
          <w:szCs w:val="24"/>
        </w:rPr>
      </w:pPr>
    </w:p>
    <w:p w14:paraId="62646214" w14:textId="77777777" w:rsidR="005656A8" w:rsidRPr="00E709D6" w:rsidRDefault="005656A8" w:rsidP="00E36DEF">
      <w:pPr>
        <w:spacing w:line="360" w:lineRule="auto"/>
        <w:ind w:firstLine="709"/>
        <w:jc w:val="both"/>
        <w:rPr>
          <w:color w:val="0000FF"/>
          <w:sz w:val="24"/>
          <w:szCs w:val="24"/>
        </w:rPr>
      </w:pPr>
    </w:p>
    <w:p w14:paraId="401371AE" w14:textId="77777777" w:rsidR="005656A8" w:rsidRPr="00E709D6" w:rsidRDefault="005656A8" w:rsidP="00E36DEF">
      <w:pPr>
        <w:spacing w:line="360" w:lineRule="auto"/>
        <w:ind w:firstLine="709"/>
        <w:jc w:val="both"/>
        <w:rPr>
          <w:color w:val="0000FF"/>
          <w:sz w:val="24"/>
          <w:szCs w:val="24"/>
        </w:rPr>
      </w:pPr>
    </w:p>
    <w:p w14:paraId="44FD06F0" w14:textId="77777777" w:rsidR="005656A8" w:rsidRPr="00E709D6" w:rsidRDefault="005656A8" w:rsidP="00E36DEF">
      <w:pPr>
        <w:spacing w:line="360" w:lineRule="auto"/>
        <w:ind w:firstLine="709"/>
        <w:jc w:val="both"/>
        <w:rPr>
          <w:color w:val="0000FF"/>
          <w:sz w:val="24"/>
          <w:szCs w:val="24"/>
        </w:rPr>
      </w:pPr>
    </w:p>
    <w:p w14:paraId="3A000027" w14:textId="77777777" w:rsidR="005656A8" w:rsidRPr="00E709D6" w:rsidRDefault="005656A8" w:rsidP="00E36DEF">
      <w:pPr>
        <w:spacing w:line="360" w:lineRule="auto"/>
        <w:ind w:firstLine="709"/>
        <w:jc w:val="both"/>
        <w:rPr>
          <w:color w:val="0000FF"/>
          <w:sz w:val="24"/>
          <w:szCs w:val="24"/>
        </w:rPr>
      </w:pPr>
    </w:p>
    <w:p w14:paraId="2D129F47" w14:textId="77777777" w:rsidR="005656A8" w:rsidRPr="00E709D6" w:rsidRDefault="005656A8" w:rsidP="00E36DEF">
      <w:pPr>
        <w:spacing w:line="360" w:lineRule="auto"/>
        <w:ind w:firstLine="709"/>
        <w:jc w:val="both"/>
        <w:rPr>
          <w:color w:val="0000FF"/>
          <w:sz w:val="24"/>
          <w:szCs w:val="24"/>
        </w:rPr>
      </w:pPr>
    </w:p>
    <w:p w14:paraId="3E7528BB" w14:textId="77777777" w:rsidR="005656A8" w:rsidRPr="00E709D6" w:rsidRDefault="005656A8" w:rsidP="00E36DEF">
      <w:pPr>
        <w:spacing w:line="360" w:lineRule="auto"/>
        <w:ind w:firstLine="709"/>
        <w:jc w:val="both"/>
        <w:rPr>
          <w:color w:val="0000FF"/>
          <w:sz w:val="24"/>
          <w:szCs w:val="24"/>
        </w:rPr>
      </w:pPr>
    </w:p>
    <w:p w14:paraId="2FA861C8" w14:textId="77777777" w:rsidR="005656A8" w:rsidRPr="00E709D6" w:rsidRDefault="005656A8" w:rsidP="00E36DEF">
      <w:pPr>
        <w:spacing w:line="360" w:lineRule="auto"/>
        <w:ind w:firstLine="709"/>
        <w:jc w:val="both"/>
        <w:rPr>
          <w:color w:val="0000FF"/>
          <w:sz w:val="24"/>
          <w:szCs w:val="24"/>
        </w:rPr>
      </w:pPr>
    </w:p>
    <w:p w14:paraId="69BBF2F2" w14:textId="77777777" w:rsidR="005656A8" w:rsidRPr="00E709D6" w:rsidRDefault="005656A8" w:rsidP="00E36DEF">
      <w:pPr>
        <w:spacing w:line="360" w:lineRule="auto"/>
        <w:ind w:firstLine="709"/>
        <w:jc w:val="both"/>
        <w:rPr>
          <w:color w:val="0000FF"/>
          <w:sz w:val="24"/>
          <w:szCs w:val="24"/>
        </w:rPr>
      </w:pPr>
    </w:p>
    <w:p w14:paraId="6A641E14" w14:textId="77777777" w:rsidR="005656A8" w:rsidRPr="00E709D6" w:rsidRDefault="005656A8" w:rsidP="00E36DEF">
      <w:pPr>
        <w:spacing w:line="360" w:lineRule="auto"/>
        <w:ind w:firstLine="709"/>
        <w:jc w:val="both"/>
        <w:rPr>
          <w:color w:val="0000FF"/>
          <w:sz w:val="24"/>
          <w:szCs w:val="24"/>
        </w:rPr>
      </w:pPr>
    </w:p>
    <w:p w14:paraId="1DE2E240" w14:textId="77777777" w:rsidR="005656A8" w:rsidRPr="00E709D6" w:rsidRDefault="005656A8" w:rsidP="00E36DEF">
      <w:pPr>
        <w:spacing w:line="360" w:lineRule="auto"/>
        <w:ind w:firstLine="709"/>
        <w:jc w:val="both"/>
        <w:rPr>
          <w:color w:val="0000FF"/>
          <w:sz w:val="24"/>
          <w:szCs w:val="24"/>
        </w:rPr>
      </w:pPr>
    </w:p>
    <w:p w14:paraId="240E63D4" w14:textId="77777777" w:rsidR="005656A8" w:rsidRPr="00E709D6" w:rsidRDefault="005656A8" w:rsidP="00E36DEF">
      <w:pPr>
        <w:spacing w:line="360" w:lineRule="auto"/>
        <w:ind w:firstLine="709"/>
        <w:jc w:val="both"/>
        <w:rPr>
          <w:color w:val="0000FF"/>
          <w:sz w:val="24"/>
          <w:szCs w:val="24"/>
        </w:rPr>
      </w:pPr>
    </w:p>
    <w:p w14:paraId="571886CB" w14:textId="77777777" w:rsidR="005656A8" w:rsidRPr="00E709D6" w:rsidRDefault="005656A8" w:rsidP="00E36DEF">
      <w:pPr>
        <w:spacing w:line="360" w:lineRule="auto"/>
        <w:ind w:firstLine="709"/>
        <w:jc w:val="both"/>
        <w:rPr>
          <w:color w:val="0000FF"/>
          <w:sz w:val="24"/>
          <w:szCs w:val="24"/>
        </w:rPr>
      </w:pPr>
    </w:p>
    <w:p w14:paraId="62F7FE39" w14:textId="77777777" w:rsidR="005656A8" w:rsidRPr="00E709D6" w:rsidRDefault="005656A8" w:rsidP="00E36DEF">
      <w:pPr>
        <w:spacing w:line="360" w:lineRule="auto"/>
        <w:ind w:firstLine="709"/>
        <w:jc w:val="both"/>
        <w:rPr>
          <w:color w:val="0000FF"/>
          <w:sz w:val="24"/>
          <w:szCs w:val="24"/>
        </w:rPr>
      </w:pPr>
    </w:p>
    <w:p w14:paraId="5EE0C0CC" w14:textId="77777777" w:rsidR="005656A8" w:rsidRPr="00E709D6" w:rsidRDefault="005656A8" w:rsidP="00E36DEF">
      <w:pPr>
        <w:spacing w:line="360" w:lineRule="auto"/>
        <w:ind w:firstLine="709"/>
        <w:jc w:val="both"/>
        <w:rPr>
          <w:color w:val="0000FF"/>
          <w:sz w:val="24"/>
          <w:szCs w:val="24"/>
        </w:rPr>
      </w:pPr>
    </w:p>
    <w:p w14:paraId="6F51481E" w14:textId="77777777" w:rsidR="005656A8" w:rsidRPr="00E709D6" w:rsidRDefault="005656A8" w:rsidP="00E36DEF">
      <w:pPr>
        <w:spacing w:line="360" w:lineRule="auto"/>
        <w:ind w:firstLine="709"/>
        <w:jc w:val="both"/>
        <w:rPr>
          <w:color w:val="0000FF"/>
          <w:sz w:val="24"/>
          <w:szCs w:val="24"/>
        </w:rPr>
      </w:pPr>
    </w:p>
    <w:p w14:paraId="1C48AA53" w14:textId="77777777" w:rsidR="005656A8" w:rsidRPr="00E709D6" w:rsidRDefault="005656A8" w:rsidP="00E36DEF">
      <w:pPr>
        <w:spacing w:line="360" w:lineRule="auto"/>
        <w:ind w:firstLine="709"/>
        <w:jc w:val="both"/>
        <w:rPr>
          <w:color w:val="0000FF"/>
          <w:sz w:val="24"/>
          <w:szCs w:val="24"/>
        </w:rPr>
      </w:pPr>
    </w:p>
    <w:p w14:paraId="2ABAFCB5" w14:textId="77777777" w:rsidR="005656A8" w:rsidRPr="00E709D6" w:rsidRDefault="005656A8" w:rsidP="00E36DEF">
      <w:pPr>
        <w:spacing w:line="360" w:lineRule="auto"/>
        <w:ind w:firstLine="709"/>
        <w:jc w:val="both"/>
        <w:rPr>
          <w:color w:val="0000FF"/>
          <w:sz w:val="24"/>
          <w:szCs w:val="24"/>
        </w:rPr>
      </w:pPr>
    </w:p>
    <w:p w14:paraId="627D7B53" w14:textId="77777777" w:rsidR="005656A8" w:rsidRPr="00E709D6" w:rsidRDefault="005656A8" w:rsidP="00E36DEF">
      <w:pPr>
        <w:spacing w:line="360" w:lineRule="auto"/>
        <w:ind w:firstLine="709"/>
        <w:jc w:val="both"/>
        <w:rPr>
          <w:color w:val="0000FF"/>
          <w:sz w:val="24"/>
          <w:szCs w:val="24"/>
        </w:rPr>
      </w:pPr>
    </w:p>
    <w:p w14:paraId="02F11B9D" w14:textId="77777777" w:rsidR="005656A8" w:rsidRPr="00E709D6" w:rsidRDefault="005656A8" w:rsidP="00E36DEF">
      <w:pPr>
        <w:spacing w:line="360" w:lineRule="auto"/>
        <w:ind w:firstLine="709"/>
        <w:jc w:val="both"/>
        <w:rPr>
          <w:color w:val="0000FF"/>
          <w:sz w:val="24"/>
          <w:szCs w:val="24"/>
        </w:rPr>
      </w:pPr>
    </w:p>
    <w:p w14:paraId="76BCFE32" w14:textId="77777777" w:rsidR="005656A8" w:rsidRPr="00E709D6" w:rsidRDefault="005656A8" w:rsidP="00E36DEF">
      <w:pPr>
        <w:spacing w:line="360" w:lineRule="auto"/>
        <w:ind w:firstLine="709"/>
        <w:jc w:val="both"/>
        <w:rPr>
          <w:color w:val="0000FF"/>
          <w:sz w:val="24"/>
          <w:szCs w:val="24"/>
        </w:rPr>
      </w:pPr>
    </w:p>
    <w:p w14:paraId="4B70ABCB" w14:textId="77777777" w:rsidR="005656A8" w:rsidRPr="00E709D6" w:rsidRDefault="005656A8" w:rsidP="00E36DEF">
      <w:pPr>
        <w:spacing w:line="360" w:lineRule="auto"/>
        <w:ind w:firstLine="709"/>
        <w:jc w:val="both"/>
        <w:rPr>
          <w:color w:val="0000FF"/>
          <w:sz w:val="24"/>
          <w:szCs w:val="24"/>
        </w:rPr>
      </w:pPr>
    </w:p>
    <w:p w14:paraId="3C7B5D3E" w14:textId="77777777" w:rsidR="005656A8" w:rsidRPr="00E709D6" w:rsidRDefault="005656A8" w:rsidP="00E36DEF">
      <w:pPr>
        <w:spacing w:line="360" w:lineRule="auto"/>
        <w:ind w:firstLine="709"/>
        <w:jc w:val="both"/>
        <w:rPr>
          <w:color w:val="0000FF"/>
          <w:sz w:val="24"/>
          <w:szCs w:val="24"/>
        </w:rPr>
      </w:pPr>
    </w:p>
    <w:p w14:paraId="63B4ECD6" w14:textId="77777777" w:rsidR="005656A8" w:rsidRPr="00E709D6" w:rsidRDefault="005656A8" w:rsidP="00E36DEF">
      <w:pPr>
        <w:spacing w:line="360" w:lineRule="auto"/>
        <w:ind w:firstLine="709"/>
        <w:jc w:val="both"/>
        <w:rPr>
          <w:color w:val="0000FF"/>
          <w:sz w:val="24"/>
          <w:szCs w:val="24"/>
        </w:rPr>
      </w:pPr>
    </w:p>
    <w:p w14:paraId="2EEEBB5D" w14:textId="77777777" w:rsidR="005656A8" w:rsidRPr="00E709D6" w:rsidRDefault="005656A8" w:rsidP="00E36DEF">
      <w:pPr>
        <w:spacing w:line="360" w:lineRule="auto"/>
        <w:ind w:firstLine="709"/>
        <w:jc w:val="both"/>
        <w:rPr>
          <w:color w:val="0000FF"/>
          <w:sz w:val="24"/>
          <w:szCs w:val="24"/>
        </w:rPr>
      </w:pPr>
    </w:p>
    <w:p w14:paraId="1796AEA9" w14:textId="77777777" w:rsidR="005656A8" w:rsidRPr="00E709D6" w:rsidRDefault="005656A8" w:rsidP="00E36DEF">
      <w:pPr>
        <w:spacing w:line="360" w:lineRule="auto"/>
        <w:ind w:firstLine="709"/>
        <w:jc w:val="both"/>
        <w:rPr>
          <w:color w:val="0000FF"/>
          <w:sz w:val="24"/>
          <w:szCs w:val="24"/>
        </w:rPr>
      </w:pPr>
    </w:p>
    <w:p w14:paraId="0AB75500" w14:textId="77777777" w:rsidR="005656A8" w:rsidRPr="00E709D6" w:rsidRDefault="005656A8" w:rsidP="00E36DEF">
      <w:pPr>
        <w:spacing w:line="360" w:lineRule="auto"/>
        <w:ind w:firstLine="709"/>
        <w:jc w:val="both"/>
        <w:rPr>
          <w:color w:val="0000FF"/>
          <w:sz w:val="24"/>
          <w:szCs w:val="24"/>
        </w:rPr>
      </w:pPr>
    </w:p>
    <w:p w14:paraId="36449F0B" w14:textId="77777777" w:rsidR="005656A8" w:rsidRPr="00E709D6" w:rsidRDefault="005656A8" w:rsidP="00E36DEF">
      <w:pPr>
        <w:spacing w:line="360" w:lineRule="auto"/>
        <w:ind w:firstLine="709"/>
        <w:jc w:val="both"/>
        <w:rPr>
          <w:color w:val="0000FF"/>
          <w:sz w:val="24"/>
          <w:szCs w:val="24"/>
        </w:rPr>
      </w:pPr>
    </w:p>
    <w:p w14:paraId="01962BC3" w14:textId="77777777" w:rsidR="005656A8" w:rsidRPr="00E709D6" w:rsidRDefault="005656A8" w:rsidP="00E36DEF">
      <w:pPr>
        <w:spacing w:line="360" w:lineRule="auto"/>
        <w:ind w:firstLine="709"/>
        <w:jc w:val="both"/>
        <w:rPr>
          <w:color w:val="0000FF"/>
          <w:sz w:val="24"/>
          <w:szCs w:val="24"/>
        </w:rPr>
      </w:pPr>
    </w:p>
    <w:p w14:paraId="7919853E" w14:textId="77777777" w:rsidR="005656A8" w:rsidRPr="00E709D6" w:rsidRDefault="005656A8" w:rsidP="00E36DEF">
      <w:pPr>
        <w:spacing w:line="360" w:lineRule="auto"/>
        <w:ind w:firstLine="709"/>
        <w:jc w:val="both"/>
        <w:rPr>
          <w:color w:val="0000FF"/>
          <w:sz w:val="24"/>
          <w:szCs w:val="24"/>
        </w:rPr>
      </w:pPr>
    </w:p>
    <w:p w14:paraId="63199E93" w14:textId="77777777" w:rsidR="005656A8" w:rsidRPr="00E709D6" w:rsidRDefault="005656A8" w:rsidP="00E36DEF">
      <w:pPr>
        <w:spacing w:line="360" w:lineRule="auto"/>
        <w:ind w:firstLine="709"/>
        <w:jc w:val="both"/>
        <w:rPr>
          <w:color w:val="0000FF"/>
          <w:sz w:val="24"/>
          <w:szCs w:val="24"/>
        </w:rPr>
      </w:pPr>
    </w:p>
    <w:p w14:paraId="68E546F1" w14:textId="77777777" w:rsidR="005656A8" w:rsidRPr="00E709D6" w:rsidRDefault="005656A8" w:rsidP="00E36DEF">
      <w:pPr>
        <w:spacing w:line="360" w:lineRule="auto"/>
        <w:ind w:firstLine="709"/>
        <w:jc w:val="both"/>
        <w:rPr>
          <w:color w:val="0000FF"/>
          <w:sz w:val="24"/>
          <w:szCs w:val="24"/>
        </w:rPr>
      </w:pPr>
    </w:p>
    <w:p w14:paraId="3EDF67B7" w14:textId="77777777" w:rsidR="005656A8" w:rsidRPr="00E709D6" w:rsidRDefault="005656A8" w:rsidP="00E36DEF">
      <w:pPr>
        <w:spacing w:line="360" w:lineRule="auto"/>
        <w:ind w:firstLine="709"/>
        <w:jc w:val="both"/>
        <w:rPr>
          <w:color w:val="0000FF"/>
          <w:sz w:val="24"/>
          <w:szCs w:val="24"/>
        </w:rPr>
      </w:pPr>
    </w:p>
    <w:p w14:paraId="1B9A9AFE" w14:textId="77777777" w:rsidR="005656A8" w:rsidRPr="00E709D6" w:rsidRDefault="005656A8" w:rsidP="00E36DEF">
      <w:pPr>
        <w:spacing w:line="360" w:lineRule="auto"/>
        <w:ind w:firstLine="709"/>
        <w:jc w:val="both"/>
        <w:rPr>
          <w:color w:val="0000FF"/>
          <w:sz w:val="24"/>
          <w:szCs w:val="24"/>
        </w:rPr>
      </w:pPr>
    </w:p>
    <w:p w14:paraId="1538CF01" w14:textId="77777777" w:rsidR="005656A8" w:rsidRPr="00E709D6" w:rsidRDefault="005656A8" w:rsidP="00E36DEF">
      <w:pPr>
        <w:spacing w:line="360" w:lineRule="auto"/>
        <w:ind w:firstLine="709"/>
        <w:jc w:val="both"/>
        <w:rPr>
          <w:color w:val="0000FF"/>
          <w:sz w:val="24"/>
          <w:szCs w:val="24"/>
        </w:rPr>
      </w:pPr>
    </w:p>
    <w:p w14:paraId="3F6A0CD7" w14:textId="77777777" w:rsidR="005656A8" w:rsidRPr="00E709D6" w:rsidRDefault="005656A8" w:rsidP="00E36DEF">
      <w:pPr>
        <w:spacing w:line="360" w:lineRule="auto"/>
        <w:ind w:firstLine="709"/>
        <w:jc w:val="both"/>
        <w:rPr>
          <w:color w:val="0000FF"/>
          <w:sz w:val="24"/>
          <w:szCs w:val="24"/>
        </w:rPr>
      </w:pPr>
    </w:p>
    <w:p w14:paraId="627B65C7" w14:textId="77777777" w:rsidR="005656A8" w:rsidRPr="00E709D6" w:rsidRDefault="005656A8" w:rsidP="00E36DEF">
      <w:pPr>
        <w:spacing w:line="360" w:lineRule="auto"/>
        <w:ind w:firstLine="709"/>
        <w:jc w:val="both"/>
        <w:rPr>
          <w:color w:val="0000FF"/>
          <w:sz w:val="24"/>
          <w:szCs w:val="24"/>
        </w:rPr>
      </w:pPr>
    </w:p>
    <w:p w14:paraId="32FC5CAF" w14:textId="77777777" w:rsidR="005656A8" w:rsidRPr="00E709D6" w:rsidRDefault="005656A8" w:rsidP="00E36DEF">
      <w:pPr>
        <w:spacing w:line="360" w:lineRule="auto"/>
        <w:ind w:firstLine="709"/>
        <w:jc w:val="both"/>
        <w:rPr>
          <w:color w:val="0000FF"/>
          <w:sz w:val="24"/>
          <w:szCs w:val="24"/>
        </w:rPr>
      </w:pPr>
    </w:p>
    <w:p w14:paraId="167C73CD" w14:textId="77777777" w:rsidR="005656A8" w:rsidRPr="00E709D6" w:rsidRDefault="005656A8" w:rsidP="00E36DEF">
      <w:pPr>
        <w:spacing w:line="360" w:lineRule="auto"/>
        <w:ind w:firstLine="709"/>
        <w:jc w:val="both"/>
        <w:rPr>
          <w:color w:val="0000FF"/>
          <w:sz w:val="24"/>
          <w:szCs w:val="24"/>
        </w:rPr>
      </w:pPr>
    </w:p>
    <w:p w14:paraId="3F734B3A" w14:textId="77777777" w:rsidR="005656A8" w:rsidRPr="00E709D6" w:rsidRDefault="005656A8" w:rsidP="00E36DEF">
      <w:pPr>
        <w:spacing w:line="360" w:lineRule="auto"/>
        <w:ind w:firstLine="709"/>
        <w:jc w:val="both"/>
        <w:rPr>
          <w:color w:val="0000FF"/>
          <w:sz w:val="24"/>
          <w:szCs w:val="24"/>
        </w:rPr>
      </w:pPr>
    </w:p>
    <w:p w14:paraId="4519BC0C" w14:textId="77777777" w:rsidR="005656A8" w:rsidRPr="00E709D6" w:rsidRDefault="005656A8" w:rsidP="00E36DEF">
      <w:pPr>
        <w:spacing w:line="360" w:lineRule="auto"/>
        <w:ind w:firstLine="709"/>
        <w:jc w:val="both"/>
        <w:rPr>
          <w:color w:val="0000FF"/>
          <w:sz w:val="24"/>
          <w:szCs w:val="24"/>
        </w:rPr>
      </w:pPr>
    </w:p>
    <w:p w14:paraId="074FF93F" w14:textId="77777777" w:rsidR="005656A8" w:rsidRPr="00E709D6" w:rsidRDefault="005656A8" w:rsidP="00E36DEF">
      <w:pPr>
        <w:spacing w:line="360" w:lineRule="auto"/>
        <w:ind w:firstLine="709"/>
        <w:jc w:val="both"/>
        <w:rPr>
          <w:color w:val="0000FF"/>
          <w:sz w:val="24"/>
          <w:szCs w:val="24"/>
        </w:rPr>
      </w:pPr>
    </w:p>
    <w:p w14:paraId="2219940B" w14:textId="77777777" w:rsidR="005656A8" w:rsidRPr="00E709D6" w:rsidRDefault="005656A8" w:rsidP="00E36DEF">
      <w:pPr>
        <w:spacing w:line="360" w:lineRule="auto"/>
        <w:ind w:firstLine="709"/>
        <w:jc w:val="both"/>
        <w:rPr>
          <w:color w:val="0000FF"/>
          <w:sz w:val="24"/>
          <w:szCs w:val="24"/>
        </w:rPr>
      </w:pPr>
    </w:p>
    <w:p w14:paraId="4A513FA4" w14:textId="77777777" w:rsidR="005656A8" w:rsidRPr="00E709D6" w:rsidRDefault="005656A8" w:rsidP="00E36DEF">
      <w:pPr>
        <w:spacing w:line="360" w:lineRule="auto"/>
        <w:ind w:firstLine="709"/>
        <w:jc w:val="both"/>
        <w:rPr>
          <w:color w:val="0000FF"/>
          <w:sz w:val="24"/>
          <w:szCs w:val="24"/>
        </w:rPr>
      </w:pPr>
    </w:p>
    <w:p w14:paraId="2A0341A8" w14:textId="77777777" w:rsidR="005656A8" w:rsidRPr="00E709D6" w:rsidRDefault="005656A8" w:rsidP="00E36DEF">
      <w:pPr>
        <w:spacing w:line="360" w:lineRule="auto"/>
        <w:ind w:firstLine="709"/>
        <w:jc w:val="both"/>
        <w:rPr>
          <w:color w:val="0000FF"/>
          <w:sz w:val="24"/>
          <w:szCs w:val="24"/>
        </w:rPr>
      </w:pPr>
    </w:p>
    <w:p w14:paraId="59FAA405" w14:textId="77777777" w:rsidR="005656A8" w:rsidRPr="00E709D6" w:rsidRDefault="005656A8" w:rsidP="00E36DEF">
      <w:pPr>
        <w:spacing w:line="360" w:lineRule="auto"/>
        <w:ind w:firstLine="709"/>
        <w:jc w:val="both"/>
        <w:rPr>
          <w:color w:val="0000FF"/>
          <w:sz w:val="24"/>
          <w:szCs w:val="24"/>
        </w:rPr>
      </w:pPr>
    </w:p>
    <w:p w14:paraId="7F73336C" w14:textId="77777777" w:rsidR="005656A8" w:rsidRPr="00E709D6" w:rsidRDefault="005656A8" w:rsidP="00E36DEF">
      <w:pPr>
        <w:spacing w:line="360" w:lineRule="auto"/>
        <w:ind w:firstLine="709"/>
        <w:jc w:val="both"/>
        <w:rPr>
          <w:color w:val="0000FF"/>
          <w:sz w:val="24"/>
          <w:szCs w:val="24"/>
        </w:rPr>
      </w:pPr>
    </w:p>
    <w:p w14:paraId="0188ADC0" w14:textId="77777777" w:rsidR="005656A8" w:rsidRPr="00E709D6" w:rsidRDefault="005656A8" w:rsidP="00E36DEF">
      <w:pPr>
        <w:spacing w:line="360" w:lineRule="auto"/>
        <w:ind w:firstLine="709"/>
        <w:jc w:val="both"/>
        <w:rPr>
          <w:color w:val="0000FF"/>
          <w:sz w:val="24"/>
          <w:szCs w:val="24"/>
        </w:rPr>
      </w:pPr>
    </w:p>
    <w:p w14:paraId="737E476F" w14:textId="77777777" w:rsidR="005656A8" w:rsidRPr="00E709D6" w:rsidRDefault="005656A8" w:rsidP="00E36DEF">
      <w:pPr>
        <w:spacing w:line="360" w:lineRule="auto"/>
        <w:ind w:firstLine="709"/>
        <w:jc w:val="both"/>
        <w:rPr>
          <w:color w:val="0000FF"/>
          <w:sz w:val="24"/>
          <w:szCs w:val="24"/>
        </w:rPr>
      </w:pPr>
    </w:p>
    <w:p w14:paraId="4E875F5E" w14:textId="47F4069C" w:rsidR="005656A8" w:rsidRPr="00E709D6" w:rsidRDefault="005656A8" w:rsidP="0027262D">
      <w:pPr>
        <w:pStyle w:val="1"/>
        <w:keepLines/>
        <w:pageBreakBefore/>
        <w:spacing w:line="360" w:lineRule="auto"/>
        <w:jc w:val="center"/>
        <w:rPr>
          <w:rFonts w:ascii="Times New Roman" w:hAnsi="Times New Roman"/>
          <w:color w:val="0000FF"/>
          <w:sz w:val="28"/>
          <w:szCs w:val="28"/>
        </w:rPr>
      </w:pPr>
      <w:bookmarkStart w:id="93" w:name="_Toc61375715"/>
      <w:bookmarkStart w:id="94" w:name="_Toc68768658"/>
      <w:r w:rsidRPr="00E709D6">
        <w:rPr>
          <w:rFonts w:ascii="Times New Roman" w:hAnsi="Times New Roman"/>
          <w:color w:val="0000FF"/>
          <w:sz w:val="28"/>
          <w:szCs w:val="28"/>
        </w:rPr>
        <w:lastRenderedPageBreak/>
        <w:t xml:space="preserve">Список </w:t>
      </w:r>
      <w:r w:rsidR="00CE57F1" w:rsidRPr="00E709D6">
        <w:rPr>
          <w:rFonts w:ascii="Times New Roman" w:hAnsi="Times New Roman"/>
          <w:color w:val="0000FF"/>
          <w:sz w:val="28"/>
          <w:szCs w:val="28"/>
        </w:rPr>
        <w:t>использованных источников</w:t>
      </w:r>
      <w:bookmarkEnd w:id="93"/>
      <w:bookmarkEnd w:id="94"/>
    </w:p>
    <w:p w14:paraId="3A6269B2" w14:textId="77777777" w:rsidR="0023595B" w:rsidRPr="00E709D6" w:rsidRDefault="0023595B" w:rsidP="007F7D13">
      <w:pPr>
        <w:widowControl w:val="0"/>
        <w:ind w:left="-57" w:firstLine="720"/>
        <w:jc w:val="both"/>
        <w:rPr>
          <w:color w:val="FF0000"/>
        </w:rPr>
      </w:pPr>
      <w:r w:rsidRPr="00E709D6">
        <w:rPr>
          <w:color w:val="FF0000"/>
        </w:rPr>
        <w:t>Содержит список законов, книг, статей, интернет-источников и пр., которыми воспользовался автор при подготовке ВКР. Список должен содержать примерно 50-70 источников.</w:t>
      </w:r>
    </w:p>
    <w:p w14:paraId="6C7DB59E" w14:textId="77777777" w:rsidR="007F7D13" w:rsidRPr="00E709D6" w:rsidRDefault="007F7D13" w:rsidP="007F7D13">
      <w:pPr>
        <w:ind w:left="-57" w:firstLine="709"/>
        <w:jc w:val="both"/>
        <w:rPr>
          <w:color w:val="FF0000"/>
        </w:rPr>
      </w:pPr>
    </w:p>
    <w:p w14:paraId="2DAD5414" w14:textId="77777777" w:rsidR="007F7D13" w:rsidRPr="00E709D6" w:rsidRDefault="007F7D13" w:rsidP="007F7D13">
      <w:pPr>
        <w:ind w:left="-57" w:firstLine="709"/>
        <w:jc w:val="both"/>
        <w:rPr>
          <w:color w:val="FF0000"/>
        </w:rPr>
      </w:pPr>
      <w:r w:rsidRPr="00E709D6">
        <w:rPr>
          <w:color w:val="FF0000"/>
          <w:lang w:val="en-US"/>
        </w:rPr>
        <w:t>Cc</w:t>
      </w:r>
      <w:r w:rsidRPr="00E709D6">
        <w:rPr>
          <w:color w:val="FF0000"/>
        </w:rPr>
        <w:t xml:space="preserve">ылки на использованные в работе источники информации оформляются в соответствии с ГОСТ 7.05 – 2008 (http://protect.gost.ru/document.aspx?control=7&amp;id=173511). </w:t>
      </w:r>
    </w:p>
    <w:p w14:paraId="6D7F4979" w14:textId="77777777" w:rsidR="007F7D13" w:rsidRPr="00E709D6" w:rsidRDefault="007F7D13" w:rsidP="007F7D13">
      <w:pPr>
        <w:ind w:left="-57" w:firstLine="709"/>
        <w:jc w:val="both"/>
        <w:rPr>
          <w:color w:val="FF0000"/>
        </w:rPr>
      </w:pPr>
      <w:r w:rsidRPr="00E709D6">
        <w:rPr>
          <w:color w:val="FF0000"/>
        </w:rPr>
        <w:t xml:space="preserve">В разделе «Список использованных источников» располагаются </w:t>
      </w:r>
      <w:r w:rsidRPr="00E709D6">
        <w:rPr>
          <w:b/>
          <w:color w:val="FF0000"/>
        </w:rPr>
        <w:t>в алфавитном порядке</w:t>
      </w:r>
      <w:r w:rsidRPr="00E709D6">
        <w:rPr>
          <w:color w:val="FF0000"/>
        </w:rPr>
        <w:t xml:space="preserve"> все использованные в работе источники информации в следующем виде:</w:t>
      </w:r>
    </w:p>
    <w:p w14:paraId="4732885D" w14:textId="77777777" w:rsidR="007F7D13" w:rsidRPr="00E709D6" w:rsidRDefault="007F7D13" w:rsidP="007F7D13">
      <w:pPr>
        <w:ind w:left="720"/>
        <w:jc w:val="both"/>
        <w:rPr>
          <w:i/>
          <w:color w:val="FF0000"/>
        </w:rPr>
      </w:pPr>
      <w:r w:rsidRPr="00E709D6">
        <w:rPr>
          <w:i/>
          <w:color w:val="FF0000"/>
        </w:rPr>
        <w:t>Публикация в книге</w:t>
      </w:r>
    </w:p>
    <w:p w14:paraId="78A636B7" w14:textId="77777777" w:rsidR="007F7D13" w:rsidRPr="00E709D6" w:rsidRDefault="007F7D13" w:rsidP="007F7D13">
      <w:pPr>
        <w:ind w:left="284" w:hanging="284"/>
        <w:jc w:val="both"/>
        <w:rPr>
          <w:color w:val="FF0000"/>
          <w:sz w:val="24"/>
          <w:szCs w:val="24"/>
        </w:rPr>
      </w:pPr>
      <w:r w:rsidRPr="00E709D6">
        <w:rPr>
          <w:i/>
          <w:color w:val="FF0000"/>
          <w:sz w:val="24"/>
          <w:szCs w:val="24"/>
        </w:rPr>
        <w:t>Кобьелл К.</w:t>
      </w:r>
      <w:r w:rsidRPr="00E709D6">
        <w:rPr>
          <w:color w:val="FF0000"/>
          <w:sz w:val="24"/>
          <w:szCs w:val="24"/>
        </w:rPr>
        <w:t xml:space="preserve"> Мотивация в стиле ЭКШН. Восторг заразителен / Пер. с нем. — М.: Альпина Паблишерз, 2008. — 192 с.</w:t>
      </w:r>
    </w:p>
    <w:p w14:paraId="1B8E1001" w14:textId="77777777" w:rsidR="007F7D13" w:rsidRPr="00E709D6" w:rsidRDefault="007F7D13" w:rsidP="007F7D13">
      <w:pPr>
        <w:ind w:left="-57"/>
        <w:rPr>
          <w:color w:val="FF0000"/>
        </w:rPr>
      </w:pPr>
    </w:p>
    <w:p w14:paraId="3408C437" w14:textId="77777777" w:rsidR="007F7D13" w:rsidRPr="00E709D6" w:rsidRDefault="007F7D13" w:rsidP="007F7D13">
      <w:pPr>
        <w:ind w:left="720"/>
        <w:jc w:val="both"/>
        <w:rPr>
          <w:i/>
          <w:color w:val="FF0000"/>
        </w:rPr>
      </w:pPr>
      <w:r w:rsidRPr="00E709D6">
        <w:rPr>
          <w:i/>
          <w:color w:val="FF0000"/>
        </w:rPr>
        <w:t>Публикация в периодических изданиях</w:t>
      </w:r>
    </w:p>
    <w:p w14:paraId="4F5C4141" w14:textId="77777777" w:rsidR="007F7D13" w:rsidRPr="00E709D6" w:rsidRDefault="007F7D13" w:rsidP="007F7D13">
      <w:pPr>
        <w:ind w:left="284" w:hanging="284"/>
        <w:jc w:val="both"/>
        <w:rPr>
          <w:color w:val="FF0000"/>
        </w:rPr>
      </w:pPr>
      <w:r w:rsidRPr="00E709D6">
        <w:rPr>
          <w:i/>
          <w:color w:val="FF0000"/>
        </w:rPr>
        <w:t>Дедов С.В., Шишкин А.Ф.</w:t>
      </w:r>
      <w:r w:rsidRPr="00E709D6">
        <w:rPr>
          <w:color w:val="FF0000"/>
        </w:rPr>
        <w:t xml:space="preserve"> Теоретические и методологические подходы к оценке человеческого капитала // Финансы и кредит. 2008. № 22. С. 32 – 34.</w:t>
      </w:r>
    </w:p>
    <w:p w14:paraId="21403B33" w14:textId="77777777" w:rsidR="007F7D13" w:rsidRPr="00E709D6" w:rsidRDefault="007F7D13" w:rsidP="007F7D13">
      <w:pPr>
        <w:jc w:val="both"/>
        <w:rPr>
          <w:color w:val="FF0000"/>
        </w:rPr>
      </w:pPr>
    </w:p>
    <w:p w14:paraId="382BCC2D" w14:textId="77777777" w:rsidR="007F7D13" w:rsidRPr="00E709D6" w:rsidRDefault="007F7D13" w:rsidP="007F7D13">
      <w:pPr>
        <w:ind w:left="720"/>
        <w:jc w:val="both"/>
        <w:rPr>
          <w:i/>
          <w:color w:val="FF0000"/>
        </w:rPr>
      </w:pPr>
      <w:r w:rsidRPr="00E709D6">
        <w:rPr>
          <w:i/>
          <w:color w:val="FF0000"/>
        </w:rPr>
        <w:t>Публикация из сборника</w:t>
      </w:r>
    </w:p>
    <w:p w14:paraId="03449A1E" w14:textId="77777777" w:rsidR="007F7D13" w:rsidRPr="00E709D6" w:rsidRDefault="007F7D13" w:rsidP="007F7D13">
      <w:pPr>
        <w:pStyle w:val="af2"/>
        <w:ind w:left="284" w:hanging="284"/>
        <w:jc w:val="both"/>
        <w:rPr>
          <w:color w:val="FF0000"/>
          <w:sz w:val="24"/>
          <w:szCs w:val="24"/>
        </w:rPr>
      </w:pPr>
      <w:r w:rsidRPr="00E709D6">
        <w:rPr>
          <w:i/>
          <w:color w:val="FF0000"/>
          <w:sz w:val="24"/>
          <w:szCs w:val="24"/>
        </w:rPr>
        <w:t>Бердникова Т.Б.</w:t>
      </w:r>
      <w:r w:rsidRPr="00E709D6">
        <w:rPr>
          <w:color w:val="FF0000"/>
          <w:sz w:val="24"/>
          <w:szCs w:val="24"/>
        </w:rPr>
        <w:t xml:space="preserve"> Анализ и диагностика финансово-хозяйственной деятельности предприятия. — М.: ИНФРА-М, 2007. — С. 18.</w:t>
      </w:r>
    </w:p>
    <w:p w14:paraId="79D9141D" w14:textId="77777777" w:rsidR="007F7D13" w:rsidRPr="00E709D6" w:rsidRDefault="007F7D13" w:rsidP="007F7D13">
      <w:pPr>
        <w:pStyle w:val="af2"/>
        <w:jc w:val="both"/>
        <w:rPr>
          <w:color w:val="FF0000"/>
          <w:sz w:val="24"/>
          <w:szCs w:val="24"/>
        </w:rPr>
      </w:pPr>
    </w:p>
    <w:p w14:paraId="17E5849E" w14:textId="77777777" w:rsidR="007F7D13" w:rsidRPr="00E709D6" w:rsidRDefault="007F7D13" w:rsidP="007F7D13">
      <w:pPr>
        <w:autoSpaceDE w:val="0"/>
        <w:autoSpaceDN w:val="0"/>
        <w:adjustRightInd w:val="0"/>
        <w:ind w:firstLine="567"/>
        <w:jc w:val="both"/>
        <w:rPr>
          <w:bCs/>
          <w:i/>
          <w:iCs/>
          <w:color w:val="FF0000"/>
        </w:rPr>
      </w:pPr>
      <w:r w:rsidRPr="00E709D6">
        <w:rPr>
          <w:bCs/>
          <w:i/>
          <w:iCs/>
          <w:color w:val="FF0000"/>
        </w:rPr>
        <w:t>Публикация, коллектива авторов или не имеющая автора, но имеющая редактора</w:t>
      </w:r>
    </w:p>
    <w:p w14:paraId="5B1D50FA" w14:textId="77777777" w:rsidR="007F7D13" w:rsidRPr="00E709D6" w:rsidRDefault="007F7D13" w:rsidP="007F7D13">
      <w:pPr>
        <w:pStyle w:val="af2"/>
        <w:ind w:left="284" w:hanging="284"/>
        <w:jc w:val="both"/>
        <w:rPr>
          <w:color w:val="FF0000"/>
          <w:sz w:val="24"/>
          <w:szCs w:val="24"/>
        </w:rPr>
      </w:pPr>
      <w:r w:rsidRPr="00E709D6">
        <w:rPr>
          <w:color w:val="FF0000"/>
          <w:sz w:val="24"/>
          <w:szCs w:val="24"/>
        </w:rPr>
        <w:t>Финансы./ред. Слепов В. – М.: Экономика, 2003. — 375 с.</w:t>
      </w:r>
    </w:p>
    <w:p w14:paraId="0EB86DC6" w14:textId="77777777" w:rsidR="007F7D13" w:rsidRPr="00E709D6" w:rsidRDefault="007F7D13" w:rsidP="007F7D13">
      <w:pPr>
        <w:pStyle w:val="af2"/>
        <w:jc w:val="both"/>
        <w:rPr>
          <w:color w:val="FF0000"/>
          <w:sz w:val="24"/>
          <w:szCs w:val="24"/>
        </w:rPr>
      </w:pPr>
    </w:p>
    <w:p w14:paraId="54580E6F" w14:textId="77777777" w:rsidR="007F7D13" w:rsidRPr="00E709D6" w:rsidRDefault="007F7D13" w:rsidP="007F7D13">
      <w:pPr>
        <w:ind w:left="720"/>
        <w:jc w:val="both"/>
        <w:rPr>
          <w:i/>
          <w:color w:val="FF0000"/>
        </w:rPr>
      </w:pPr>
      <w:r w:rsidRPr="00E709D6">
        <w:rPr>
          <w:i/>
          <w:color w:val="FF0000"/>
        </w:rPr>
        <w:t>Публикация в интернет-издании</w:t>
      </w:r>
    </w:p>
    <w:p w14:paraId="512E996E" w14:textId="77777777" w:rsidR="007F7D13" w:rsidRPr="00E709D6" w:rsidRDefault="007F7D13" w:rsidP="007F7D13">
      <w:pPr>
        <w:pStyle w:val="a4"/>
        <w:spacing w:before="0" w:beforeAutospacing="0" w:after="0" w:afterAutospacing="0"/>
        <w:ind w:left="284" w:hanging="284"/>
        <w:jc w:val="both"/>
        <w:rPr>
          <w:color w:val="FF0000"/>
        </w:rPr>
      </w:pPr>
      <w:r w:rsidRPr="00E709D6">
        <w:rPr>
          <w:color w:val="FF0000"/>
        </w:rPr>
        <w:t>Панасюк А.Ю. Имидж: определение центрального понятия в имиджелогии // Академия имиджелогии. – 2004. – 26 марта [Электронный ресурс]. URL: http://academim.org/art/pan1_2.html (дата обращения: 17.04.2008).</w:t>
      </w:r>
    </w:p>
    <w:p w14:paraId="03C0FA64" w14:textId="77777777" w:rsidR="007F7D13" w:rsidRPr="00E709D6" w:rsidRDefault="007F7D13" w:rsidP="007F7D13">
      <w:pPr>
        <w:pStyle w:val="a4"/>
        <w:spacing w:before="0" w:beforeAutospacing="0" w:after="0" w:afterAutospacing="0"/>
        <w:ind w:left="284" w:hanging="284"/>
        <w:jc w:val="both"/>
        <w:rPr>
          <w:color w:val="FF0000"/>
        </w:rPr>
      </w:pPr>
      <w:r w:rsidRPr="00E709D6">
        <w:rPr>
          <w:color w:val="FF0000"/>
        </w:rPr>
        <w:t>Парпалк Р. Общение в Интернете // Персональный сайт Романа Парпалака. – 2006. – 10 декабря [Электронный ресурс]. URL: http://written.ru (дата об-ращения: 26.07.2006).</w:t>
      </w:r>
    </w:p>
    <w:p w14:paraId="1D52713F" w14:textId="77777777" w:rsidR="007F7D13" w:rsidRPr="00E709D6" w:rsidRDefault="007F7D13" w:rsidP="007F7D13">
      <w:pPr>
        <w:autoSpaceDE w:val="0"/>
        <w:autoSpaceDN w:val="0"/>
        <w:adjustRightInd w:val="0"/>
        <w:ind w:firstLine="709"/>
        <w:jc w:val="both"/>
        <w:rPr>
          <w:bCs/>
          <w:i/>
          <w:iCs/>
          <w:color w:val="FF0000"/>
        </w:rPr>
      </w:pPr>
      <w:r w:rsidRPr="00E709D6">
        <w:rPr>
          <w:bCs/>
          <w:i/>
          <w:iCs/>
          <w:color w:val="FF0000"/>
        </w:rPr>
        <w:t>Архивные материалы</w:t>
      </w:r>
    </w:p>
    <w:p w14:paraId="7ECF4A16" w14:textId="77777777" w:rsidR="007F7D13" w:rsidRPr="00E709D6" w:rsidRDefault="007F7D13" w:rsidP="007F7D13">
      <w:pPr>
        <w:autoSpaceDE w:val="0"/>
        <w:autoSpaceDN w:val="0"/>
        <w:adjustRightInd w:val="0"/>
        <w:ind w:left="284" w:hanging="284"/>
        <w:jc w:val="both"/>
        <w:rPr>
          <w:color w:val="FF0000"/>
        </w:rPr>
      </w:pPr>
      <w:r w:rsidRPr="00E709D6">
        <w:rPr>
          <w:color w:val="FF0000"/>
        </w:rPr>
        <w:t>Название материала с указанием архива, из которого он был взят, номера дела/описи, номера листа дела</w:t>
      </w:r>
    </w:p>
    <w:p w14:paraId="715A23C7" w14:textId="77777777" w:rsidR="007F7D13" w:rsidRPr="00E709D6" w:rsidRDefault="007F7D13" w:rsidP="007F7D13">
      <w:pPr>
        <w:autoSpaceDE w:val="0"/>
        <w:autoSpaceDN w:val="0"/>
        <w:adjustRightInd w:val="0"/>
        <w:jc w:val="both"/>
        <w:rPr>
          <w:color w:val="FF0000"/>
        </w:rPr>
      </w:pPr>
    </w:p>
    <w:p w14:paraId="2A1B77D0" w14:textId="77777777" w:rsidR="007F7D13" w:rsidRPr="00E709D6" w:rsidRDefault="007F7D13" w:rsidP="007F7D13">
      <w:pPr>
        <w:autoSpaceDE w:val="0"/>
        <w:autoSpaceDN w:val="0"/>
        <w:adjustRightInd w:val="0"/>
        <w:ind w:firstLine="567"/>
        <w:jc w:val="both"/>
        <w:rPr>
          <w:bCs/>
          <w:i/>
          <w:iCs/>
          <w:color w:val="FF0000"/>
        </w:rPr>
      </w:pPr>
      <w:r w:rsidRPr="00E709D6">
        <w:rPr>
          <w:bCs/>
          <w:i/>
          <w:iCs/>
          <w:color w:val="FF0000"/>
        </w:rPr>
        <w:t>Внутренние материалы организации, в которой работает обучающийся</w:t>
      </w:r>
    </w:p>
    <w:p w14:paraId="7AD03D67" w14:textId="77777777" w:rsidR="007F7D13" w:rsidRPr="00E709D6" w:rsidRDefault="007F7D13" w:rsidP="007F7D13">
      <w:pPr>
        <w:autoSpaceDE w:val="0"/>
        <w:autoSpaceDN w:val="0"/>
        <w:adjustRightInd w:val="0"/>
        <w:ind w:left="284" w:hanging="284"/>
        <w:jc w:val="both"/>
        <w:rPr>
          <w:color w:val="FF0000"/>
        </w:rPr>
      </w:pPr>
      <w:r w:rsidRPr="00E709D6">
        <w:rPr>
          <w:color w:val="FF0000"/>
        </w:rPr>
        <w:t>Название и предназначение материала, год создания</w:t>
      </w:r>
    </w:p>
    <w:p w14:paraId="21D08644" w14:textId="77777777" w:rsidR="007F7D13" w:rsidRPr="00E709D6" w:rsidRDefault="007F7D13" w:rsidP="007F7D13">
      <w:pPr>
        <w:autoSpaceDE w:val="0"/>
        <w:autoSpaceDN w:val="0"/>
        <w:adjustRightInd w:val="0"/>
        <w:ind w:firstLine="567"/>
        <w:jc w:val="both"/>
        <w:rPr>
          <w:color w:val="FF0000"/>
        </w:rPr>
      </w:pPr>
    </w:p>
    <w:p w14:paraId="57BB9D44" w14:textId="77777777" w:rsidR="007F7D13" w:rsidRPr="00E709D6" w:rsidRDefault="007F7D13" w:rsidP="007F7D13">
      <w:pPr>
        <w:autoSpaceDE w:val="0"/>
        <w:autoSpaceDN w:val="0"/>
        <w:adjustRightInd w:val="0"/>
        <w:ind w:firstLine="567"/>
        <w:jc w:val="both"/>
        <w:rPr>
          <w:color w:val="FF0000"/>
        </w:rPr>
      </w:pPr>
      <w:r w:rsidRPr="00E709D6">
        <w:rPr>
          <w:color w:val="FF0000"/>
        </w:rPr>
        <w:t xml:space="preserve">Использованные источники должны быть пронумерованы, ссылки на них из текста ВКР оформляются в виде указания номера источника, заключенного в квдратные скобки. Настоятельно рекомендуется приводить  </w:t>
      </w:r>
      <w:r w:rsidRPr="00E709D6">
        <w:rPr>
          <w:b/>
          <w:color w:val="FF0000"/>
        </w:rPr>
        <w:t>только</w:t>
      </w:r>
      <w:r w:rsidRPr="00E709D6">
        <w:rPr>
          <w:color w:val="FF0000"/>
        </w:rPr>
        <w:t xml:space="preserve"> цитируемые в работе источники.</w:t>
      </w:r>
    </w:p>
    <w:p w14:paraId="538D2D3E" w14:textId="77C313BB" w:rsidR="00E95F69" w:rsidRPr="00E709D6" w:rsidRDefault="00E95F69" w:rsidP="00E95F69">
      <w:pPr>
        <w:pStyle w:val="32"/>
        <w:jc w:val="both"/>
        <w:rPr>
          <w:b/>
          <w:color w:val="FF0000"/>
          <w:sz w:val="28"/>
          <w:szCs w:val="28"/>
          <w:u w:val="single"/>
        </w:rPr>
      </w:pPr>
      <w:r w:rsidRPr="00E709D6">
        <w:rPr>
          <w:b/>
          <w:color w:val="FF0000"/>
          <w:sz w:val="28"/>
          <w:szCs w:val="28"/>
          <w:u w:val="single"/>
        </w:rPr>
        <w:t>НАЧИНАТЬ ПИСАТЬ НИЖЕ (КРАСНЫЙ ТЕКСТ НЕ СТИРАТЬ!)</w:t>
      </w:r>
    </w:p>
    <w:p w14:paraId="11D8F5E8" w14:textId="77777777" w:rsidR="00BC59D8" w:rsidRPr="00E709D6" w:rsidRDefault="00BC59D8" w:rsidP="00E95F69">
      <w:pPr>
        <w:pStyle w:val="32"/>
        <w:jc w:val="both"/>
        <w:rPr>
          <w:b/>
          <w:color w:val="FF0000"/>
          <w:sz w:val="28"/>
          <w:szCs w:val="28"/>
          <w:u w:val="single"/>
        </w:rPr>
      </w:pPr>
    </w:p>
    <w:p w14:paraId="2EF99825" w14:textId="77777777" w:rsidR="00F90F27" w:rsidRPr="00E709D6" w:rsidRDefault="00F90F27" w:rsidP="00F90F27">
      <w:pPr>
        <w:pStyle w:val="af"/>
        <w:numPr>
          <w:ilvl w:val="0"/>
          <w:numId w:val="41"/>
        </w:numPr>
        <w:spacing w:after="0" w:line="360" w:lineRule="auto"/>
        <w:ind w:left="0" w:firstLine="709"/>
        <w:jc w:val="both"/>
        <w:rPr>
          <w:rFonts w:ascii="Times New Roman" w:eastAsia="Times New Roman" w:hAnsi="Times New Roman"/>
          <w:sz w:val="24"/>
          <w:szCs w:val="24"/>
        </w:rPr>
      </w:pPr>
      <w:r w:rsidRPr="00E709D6">
        <w:rPr>
          <w:rFonts w:ascii="Times New Roman" w:eastAsia="Times New Roman" w:hAnsi="Times New Roman"/>
          <w:i/>
          <w:sz w:val="24"/>
          <w:szCs w:val="24"/>
        </w:rPr>
        <w:t>Александрова О.Г.</w:t>
      </w:r>
      <w:r w:rsidRPr="00E709D6">
        <w:rPr>
          <w:rFonts w:ascii="Times New Roman" w:eastAsia="Times New Roman" w:hAnsi="Times New Roman"/>
          <w:sz w:val="24"/>
          <w:szCs w:val="24"/>
        </w:rPr>
        <w:t xml:space="preserve"> Финансовое обеспечение научно-технического развития / О.Г. Александрова, К.Ю. Сергеева // Финансовая аналитика: проблемы и решения. 2014.  № 31.  С. 26-36.</w:t>
      </w:r>
    </w:p>
    <w:p w14:paraId="20E88391" w14:textId="77777777" w:rsidR="00F90F27" w:rsidRPr="00E709D6" w:rsidRDefault="00F90F27" w:rsidP="00F90F27">
      <w:pPr>
        <w:pStyle w:val="a5"/>
        <w:numPr>
          <w:ilvl w:val="0"/>
          <w:numId w:val="41"/>
        </w:numPr>
        <w:shd w:val="clear" w:color="auto" w:fill="auto"/>
        <w:autoSpaceDE/>
        <w:adjustRightInd/>
        <w:spacing w:line="360" w:lineRule="auto"/>
        <w:ind w:left="0" w:firstLine="709"/>
        <w:rPr>
          <w:rStyle w:val="12"/>
          <w:b w:val="0"/>
          <w:sz w:val="24"/>
          <w:szCs w:val="24"/>
        </w:rPr>
      </w:pPr>
      <w:r w:rsidRPr="00E709D6">
        <w:rPr>
          <w:rStyle w:val="12"/>
          <w:b w:val="0"/>
          <w:i/>
          <w:sz w:val="24"/>
          <w:szCs w:val="24"/>
        </w:rPr>
        <w:t>Атавина М.В., Данильченко Ю.В.</w:t>
      </w:r>
      <w:r w:rsidRPr="00E709D6">
        <w:rPr>
          <w:rStyle w:val="12"/>
          <w:b w:val="0"/>
          <w:sz w:val="24"/>
          <w:szCs w:val="24"/>
        </w:rPr>
        <w:t xml:space="preserve"> Разработка стратегии развития предприятия ОАО «Красноярский машиностроительный завод» // Актуальные проблемы авиации и космонавтики.  2014.  Т.2.  № 10. С. 106-107.</w:t>
      </w:r>
    </w:p>
    <w:p w14:paraId="29386A27" w14:textId="0375802B" w:rsidR="00F90F27" w:rsidRPr="00E709D6" w:rsidRDefault="00F90F27" w:rsidP="00F90F27">
      <w:pPr>
        <w:pStyle w:val="af"/>
        <w:numPr>
          <w:ilvl w:val="0"/>
          <w:numId w:val="41"/>
        </w:numPr>
        <w:spacing w:after="0" w:line="360" w:lineRule="auto"/>
        <w:ind w:left="0" w:firstLine="709"/>
        <w:jc w:val="both"/>
        <w:rPr>
          <w:rFonts w:ascii="Times New Roman" w:eastAsia="Times New Roman" w:hAnsi="Times New Roman"/>
          <w:sz w:val="24"/>
          <w:szCs w:val="24"/>
        </w:rPr>
      </w:pPr>
      <w:r w:rsidRPr="00E709D6">
        <w:rPr>
          <w:rFonts w:ascii="Times New Roman" w:eastAsia="Times New Roman" w:hAnsi="Times New Roman"/>
          <w:i/>
          <w:sz w:val="24"/>
          <w:szCs w:val="24"/>
        </w:rPr>
        <w:t>Ахмедова Е.А., Вавилонская Т.В.</w:t>
      </w:r>
      <w:r w:rsidRPr="00E709D6">
        <w:rPr>
          <w:rFonts w:ascii="Times New Roman" w:eastAsia="Times New Roman" w:hAnsi="Times New Roman"/>
          <w:sz w:val="24"/>
          <w:szCs w:val="24"/>
        </w:rPr>
        <w:t xml:space="preserve"> Принципы поэтапной реорганизации архитектурно-пространственной структуры городской среды на основе инновационных технологий // Градостроительство и архитектура.  2019.  Т. 9.  № 2 (35).  С. 68-79.</w:t>
      </w:r>
    </w:p>
    <w:p w14:paraId="5E3831AE" w14:textId="77777777" w:rsidR="00F90F27" w:rsidRPr="00E709D6" w:rsidRDefault="00F90F27" w:rsidP="00F90F27">
      <w:pPr>
        <w:pStyle w:val="af"/>
        <w:numPr>
          <w:ilvl w:val="0"/>
          <w:numId w:val="41"/>
        </w:numPr>
        <w:spacing w:after="0" w:line="360" w:lineRule="auto"/>
        <w:ind w:left="0" w:firstLine="709"/>
        <w:jc w:val="both"/>
        <w:rPr>
          <w:rFonts w:ascii="Times New Roman" w:eastAsia="Times New Roman" w:hAnsi="Times New Roman"/>
          <w:sz w:val="24"/>
          <w:szCs w:val="24"/>
        </w:rPr>
      </w:pPr>
      <w:r w:rsidRPr="00E709D6">
        <w:rPr>
          <w:rFonts w:ascii="Times New Roman" w:eastAsia="Times New Roman" w:hAnsi="Times New Roman"/>
          <w:i/>
          <w:sz w:val="24"/>
          <w:szCs w:val="24"/>
        </w:rPr>
        <w:lastRenderedPageBreak/>
        <w:t>Бариленко В.И.</w:t>
      </w:r>
      <w:r w:rsidRPr="00E709D6">
        <w:rPr>
          <w:rFonts w:ascii="Times New Roman" w:eastAsia="Times New Roman" w:hAnsi="Times New Roman"/>
          <w:sz w:val="24"/>
          <w:szCs w:val="24"/>
        </w:rPr>
        <w:t xml:space="preserve"> Бизнес-анализ как основа управления устойчивым развитием корпораций / В.И. Бариленко // Менеджмент и бизнес-администрирование.  2014.  № 4.  С. 130-135.</w:t>
      </w:r>
    </w:p>
    <w:p w14:paraId="37CD0A4B" w14:textId="77777777" w:rsidR="00F90F27" w:rsidRPr="00E709D6" w:rsidRDefault="00F90F27" w:rsidP="00F90F27">
      <w:pPr>
        <w:pStyle w:val="af"/>
        <w:numPr>
          <w:ilvl w:val="0"/>
          <w:numId w:val="41"/>
        </w:numPr>
        <w:spacing w:after="0" w:line="360" w:lineRule="auto"/>
        <w:ind w:left="0" w:firstLine="709"/>
        <w:jc w:val="both"/>
        <w:rPr>
          <w:rFonts w:ascii="Times New Roman" w:eastAsia="Times New Roman" w:hAnsi="Times New Roman"/>
          <w:sz w:val="24"/>
          <w:szCs w:val="24"/>
        </w:rPr>
      </w:pPr>
      <w:r w:rsidRPr="00E709D6">
        <w:rPr>
          <w:rFonts w:ascii="Times New Roman" w:eastAsia="Times New Roman" w:hAnsi="Times New Roman"/>
          <w:i/>
          <w:sz w:val="24"/>
          <w:szCs w:val="24"/>
        </w:rPr>
        <w:t>Бекмурзаева З.Х.</w:t>
      </w:r>
      <w:r w:rsidRPr="00E709D6">
        <w:rPr>
          <w:rFonts w:ascii="Times New Roman" w:eastAsia="Times New Roman" w:hAnsi="Times New Roman"/>
          <w:sz w:val="24"/>
          <w:szCs w:val="24"/>
        </w:rPr>
        <w:t xml:space="preserve"> К вопросу о формировании конкурентных преимуществ фирмы / Д.В. Безменова // Вестник Северо - Осетинского государственного университета имени К.Л. Хетагурова. 2015. №2. С. 145 - 148.</w:t>
      </w:r>
    </w:p>
    <w:p w14:paraId="0B4ABF09" w14:textId="77777777" w:rsidR="00F90F27" w:rsidRPr="00E709D6" w:rsidRDefault="00F90F27" w:rsidP="00F90F27">
      <w:pPr>
        <w:pStyle w:val="a5"/>
        <w:numPr>
          <w:ilvl w:val="0"/>
          <w:numId w:val="41"/>
        </w:numPr>
        <w:shd w:val="clear" w:color="auto" w:fill="auto"/>
        <w:autoSpaceDE/>
        <w:adjustRightInd/>
        <w:spacing w:line="360" w:lineRule="auto"/>
        <w:ind w:left="0" w:firstLine="709"/>
        <w:rPr>
          <w:rStyle w:val="12"/>
          <w:b w:val="0"/>
          <w:sz w:val="24"/>
          <w:szCs w:val="24"/>
        </w:rPr>
      </w:pPr>
      <w:r w:rsidRPr="00E709D6">
        <w:rPr>
          <w:rStyle w:val="12"/>
          <w:b w:val="0"/>
          <w:i/>
          <w:sz w:val="24"/>
          <w:szCs w:val="24"/>
        </w:rPr>
        <w:t>Белякова Л.Г., Антипина О.В.</w:t>
      </w:r>
      <w:r w:rsidRPr="00E709D6">
        <w:rPr>
          <w:rStyle w:val="12"/>
          <w:b w:val="0"/>
          <w:sz w:val="24"/>
          <w:szCs w:val="24"/>
        </w:rPr>
        <w:t xml:space="preserve"> Применение корреляционно - регрессионного анализа для исследования показателей инновационно - инвестиционного развития муниципальных образований // Вестник Иркутского государственного технического университета. 2011. № 12 (59). С. 252 - 256.</w:t>
      </w:r>
    </w:p>
    <w:p w14:paraId="6C23B890" w14:textId="77777777" w:rsidR="00F90F27" w:rsidRPr="00E709D6" w:rsidRDefault="00F90F27" w:rsidP="00F90F27">
      <w:pPr>
        <w:pStyle w:val="af"/>
        <w:numPr>
          <w:ilvl w:val="0"/>
          <w:numId w:val="41"/>
        </w:numPr>
        <w:spacing w:after="0" w:line="360" w:lineRule="auto"/>
        <w:ind w:left="0" w:firstLine="709"/>
        <w:jc w:val="both"/>
        <w:rPr>
          <w:rFonts w:ascii="Times New Roman" w:eastAsia="Times New Roman" w:hAnsi="Times New Roman"/>
          <w:sz w:val="24"/>
          <w:szCs w:val="24"/>
        </w:rPr>
      </w:pPr>
      <w:r w:rsidRPr="00E709D6">
        <w:rPr>
          <w:rFonts w:ascii="Times New Roman" w:eastAsia="Times New Roman" w:hAnsi="Times New Roman"/>
          <w:i/>
          <w:sz w:val="24"/>
          <w:szCs w:val="24"/>
        </w:rPr>
        <w:t>Беркутова М.М.</w:t>
      </w:r>
      <w:r w:rsidRPr="00E709D6">
        <w:rPr>
          <w:rFonts w:ascii="Times New Roman" w:eastAsia="Times New Roman" w:hAnsi="Times New Roman"/>
          <w:sz w:val="24"/>
          <w:szCs w:val="24"/>
        </w:rPr>
        <w:t xml:space="preserve"> Развитие концепций управления предприятием и его конкурентоспособностью на примере компаний сотовой связи / М.М.Беркутова // Экономика, предпринимательство и право.  2014.  № 1 (22).  С. 41-46.</w:t>
      </w:r>
    </w:p>
    <w:p w14:paraId="3E070352" w14:textId="77777777" w:rsidR="00F90F27" w:rsidRPr="00E709D6" w:rsidRDefault="00F90F27" w:rsidP="00F90F27">
      <w:pPr>
        <w:pStyle w:val="a5"/>
        <w:numPr>
          <w:ilvl w:val="0"/>
          <w:numId w:val="41"/>
        </w:numPr>
        <w:shd w:val="clear" w:color="auto" w:fill="auto"/>
        <w:autoSpaceDE/>
        <w:adjustRightInd/>
        <w:spacing w:line="360" w:lineRule="auto"/>
        <w:ind w:left="0" w:firstLine="709"/>
        <w:rPr>
          <w:rStyle w:val="12"/>
          <w:b w:val="0"/>
          <w:sz w:val="24"/>
          <w:szCs w:val="24"/>
        </w:rPr>
      </w:pPr>
      <w:r w:rsidRPr="00E709D6">
        <w:rPr>
          <w:rStyle w:val="12"/>
          <w:b w:val="0"/>
          <w:i/>
          <w:sz w:val="24"/>
          <w:szCs w:val="24"/>
        </w:rPr>
        <w:t>Дубровин, И.А.</w:t>
      </w:r>
      <w:r w:rsidRPr="00E709D6">
        <w:rPr>
          <w:rStyle w:val="12"/>
          <w:b w:val="0"/>
          <w:sz w:val="24"/>
          <w:szCs w:val="24"/>
        </w:rPr>
        <w:t xml:space="preserve"> Бизнес - планирование на предприятии: Учебник для бакалавров / И.А. Дубровин. - М.: Дашков и К, 2013. - 432 с.</w:t>
      </w:r>
    </w:p>
    <w:p w14:paraId="16E0AE42" w14:textId="77777777" w:rsidR="00F90F27" w:rsidRPr="00E709D6" w:rsidRDefault="00F90F27" w:rsidP="00F90F27">
      <w:pPr>
        <w:pStyle w:val="af"/>
        <w:numPr>
          <w:ilvl w:val="0"/>
          <w:numId w:val="41"/>
        </w:numPr>
        <w:spacing w:after="0" w:line="360" w:lineRule="auto"/>
        <w:ind w:left="0" w:firstLine="709"/>
        <w:jc w:val="both"/>
        <w:rPr>
          <w:rFonts w:ascii="Times New Roman" w:eastAsia="Times New Roman" w:hAnsi="Times New Roman"/>
          <w:sz w:val="24"/>
          <w:szCs w:val="24"/>
        </w:rPr>
      </w:pPr>
      <w:r w:rsidRPr="00E709D6">
        <w:rPr>
          <w:rFonts w:ascii="Times New Roman" w:eastAsia="Times New Roman" w:hAnsi="Times New Roman"/>
          <w:i/>
          <w:sz w:val="24"/>
          <w:szCs w:val="24"/>
        </w:rPr>
        <w:t>Журавлева О.В., Дорофеева Т.Д.</w:t>
      </w:r>
      <w:r w:rsidRPr="00E709D6">
        <w:rPr>
          <w:rFonts w:ascii="Times New Roman" w:eastAsia="Times New Roman" w:hAnsi="Times New Roman"/>
          <w:sz w:val="24"/>
          <w:szCs w:val="24"/>
        </w:rPr>
        <w:t xml:space="preserve"> Создание индустриальных парков как механизм развития региона  // Региональная экономика: теория и практика.  2016.  № 7 (430).  С. 49-61.</w:t>
      </w:r>
    </w:p>
    <w:p w14:paraId="69340CB3" w14:textId="77777777" w:rsidR="00F90F27" w:rsidRPr="00E709D6" w:rsidRDefault="00F90F27" w:rsidP="00F90F27">
      <w:pPr>
        <w:pStyle w:val="af"/>
        <w:numPr>
          <w:ilvl w:val="0"/>
          <w:numId w:val="41"/>
        </w:numPr>
        <w:spacing w:after="0" w:line="360" w:lineRule="auto"/>
        <w:ind w:left="0" w:firstLine="709"/>
        <w:jc w:val="both"/>
        <w:rPr>
          <w:rFonts w:ascii="Times New Roman" w:eastAsia="Times New Roman" w:hAnsi="Times New Roman"/>
          <w:sz w:val="24"/>
          <w:szCs w:val="24"/>
        </w:rPr>
      </w:pPr>
      <w:r w:rsidRPr="00E709D6">
        <w:rPr>
          <w:rFonts w:ascii="Times New Roman" w:eastAsia="Times New Roman" w:hAnsi="Times New Roman"/>
          <w:i/>
          <w:sz w:val="24"/>
          <w:szCs w:val="24"/>
        </w:rPr>
        <w:t>Иванова Е.А.</w:t>
      </w:r>
      <w:r w:rsidRPr="00E709D6">
        <w:rPr>
          <w:rFonts w:ascii="Times New Roman" w:eastAsia="Times New Roman" w:hAnsi="Times New Roman"/>
          <w:sz w:val="24"/>
          <w:szCs w:val="24"/>
        </w:rPr>
        <w:t xml:space="preserve"> Оценка конкурентоспособности предприятия: учебное пособие / Е.А. Иванова. – Ростов н/Д Феникс, 2008. –С. 115.</w:t>
      </w:r>
    </w:p>
    <w:p w14:paraId="5C15ABE1" w14:textId="77777777" w:rsidR="00F90F27" w:rsidRPr="00E709D6" w:rsidRDefault="00F90F27" w:rsidP="00F90F27">
      <w:pPr>
        <w:pStyle w:val="a5"/>
        <w:numPr>
          <w:ilvl w:val="0"/>
          <w:numId w:val="41"/>
        </w:numPr>
        <w:shd w:val="clear" w:color="auto" w:fill="auto"/>
        <w:autoSpaceDE/>
        <w:adjustRightInd/>
        <w:spacing w:line="360" w:lineRule="auto"/>
        <w:ind w:left="0" w:firstLine="709"/>
        <w:rPr>
          <w:rStyle w:val="12"/>
          <w:b w:val="0"/>
          <w:sz w:val="24"/>
          <w:szCs w:val="24"/>
        </w:rPr>
      </w:pPr>
      <w:r w:rsidRPr="00E709D6">
        <w:rPr>
          <w:rStyle w:val="12"/>
          <w:b w:val="0"/>
          <w:i/>
          <w:sz w:val="24"/>
          <w:szCs w:val="24"/>
        </w:rPr>
        <w:t>Климова А.С., Харчева Т.А.</w:t>
      </w:r>
      <w:r w:rsidRPr="00E709D6">
        <w:rPr>
          <w:rStyle w:val="12"/>
          <w:b w:val="0"/>
          <w:sz w:val="24"/>
          <w:szCs w:val="24"/>
        </w:rPr>
        <w:t xml:space="preserve"> Современные инструменты управления и разработки стратегии развития предприятия // Наука и образование.  2014.  № 1.  С. 94-96.</w:t>
      </w:r>
    </w:p>
    <w:p w14:paraId="470A7C0F" w14:textId="77777777" w:rsidR="00F90F27" w:rsidRPr="00E709D6" w:rsidRDefault="00F90F27" w:rsidP="00F90F27">
      <w:pPr>
        <w:pStyle w:val="a5"/>
        <w:numPr>
          <w:ilvl w:val="0"/>
          <w:numId w:val="41"/>
        </w:numPr>
        <w:shd w:val="clear" w:color="auto" w:fill="auto"/>
        <w:autoSpaceDE/>
        <w:adjustRightInd/>
        <w:spacing w:line="360" w:lineRule="auto"/>
        <w:ind w:left="0" w:firstLine="709"/>
        <w:rPr>
          <w:rStyle w:val="12"/>
          <w:b w:val="0"/>
          <w:sz w:val="24"/>
          <w:szCs w:val="24"/>
        </w:rPr>
      </w:pPr>
      <w:r w:rsidRPr="00E709D6">
        <w:rPr>
          <w:rStyle w:val="12"/>
          <w:b w:val="0"/>
          <w:i/>
          <w:sz w:val="24"/>
          <w:szCs w:val="24"/>
        </w:rPr>
        <w:t>Либерман, И.А.</w:t>
      </w:r>
      <w:r w:rsidRPr="00E709D6">
        <w:rPr>
          <w:rStyle w:val="12"/>
          <w:b w:val="0"/>
          <w:sz w:val="24"/>
          <w:szCs w:val="24"/>
        </w:rPr>
        <w:t xml:space="preserve"> Планирование на предприятии: Учебное пособие / И.А. Либерман. - М.: ИЦ РИОР, ИНФРА - М, 2010. - 205 с.</w:t>
      </w:r>
    </w:p>
    <w:p w14:paraId="4DC297AF" w14:textId="77777777" w:rsidR="00F90F27" w:rsidRPr="00E709D6" w:rsidRDefault="00F90F27" w:rsidP="00F90F27">
      <w:pPr>
        <w:pStyle w:val="af"/>
        <w:spacing w:after="0" w:line="240" w:lineRule="auto"/>
        <w:jc w:val="both"/>
        <w:rPr>
          <w:rFonts w:ascii="Times New Roman" w:eastAsia="Times New Roman" w:hAnsi="Times New Roman"/>
          <w:sz w:val="28"/>
          <w:szCs w:val="28"/>
        </w:rPr>
      </w:pPr>
    </w:p>
    <w:p w14:paraId="7595156B" w14:textId="77777777" w:rsidR="005656A8" w:rsidRPr="00E709D6" w:rsidRDefault="005656A8" w:rsidP="00E36DEF">
      <w:pPr>
        <w:spacing w:line="360" w:lineRule="auto"/>
        <w:ind w:firstLine="709"/>
        <w:jc w:val="both"/>
        <w:rPr>
          <w:color w:val="0000FF"/>
          <w:sz w:val="24"/>
          <w:szCs w:val="24"/>
        </w:rPr>
      </w:pPr>
    </w:p>
    <w:p w14:paraId="7363ACC5" w14:textId="77777777" w:rsidR="005656A8" w:rsidRPr="00E709D6" w:rsidRDefault="005656A8" w:rsidP="00E36DEF">
      <w:pPr>
        <w:spacing w:line="360" w:lineRule="auto"/>
        <w:ind w:firstLine="709"/>
        <w:jc w:val="both"/>
        <w:rPr>
          <w:color w:val="0000FF"/>
          <w:sz w:val="24"/>
          <w:szCs w:val="24"/>
        </w:rPr>
      </w:pPr>
    </w:p>
    <w:p w14:paraId="51E7E7FE" w14:textId="77777777" w:rsidR="005656A8" w:rsidRPr="00E709D6" w:rsidRDefault="005656A8" w:rsidP="00E36DEF">
      <w:pPr>
        <w:spacing w:line="360" w:lineRule="auto"/>
        <w:ind w:firstLine="709"/>
        <w:jc w:val="both"/>
        <w:rPr>
          <w:color w:val="0000FF"/>
          <w:sz w:val="24"/>
          <w:szCs w:val="24"/>
        </w:rPr>
      </w:pPr>
    </w:p>
    <w:p w14:paraId="48BBE0CD" w14:textId="77777777" w:rsidR="005656A8" w:rsidRPr="00E709D6" w:rsidRDefault="005656A8" w:rsidP="00E36DEF">
      <w:pPr>
        <w:spacing w:line="360" w:lineRule="auto"/>
        <w:ind w:firstLine="709"/>
        <w:jc w:val="both"/>
        <w:rPr>
          <w:color w:val="0000FF"/>
          <w:sz w:val="24"/>
          <w:szCs w:val="24"/>
        </w:rPr>
      </w:pPr>
    </w:p>
    <w:p w14:paraId="6AABF708" w14:textId="424BB88B" w:rsidR="005656A8" w:rsidRPr="00E709D6" w:rsidRDefault="0027262D" w:rsidP="0027262D">
      <w:pPr>
        <w:pStyle w:val="1"/>
        <w:keepLines/>
        <w:pageBreakBefore/>
        <w:jc w:val="center"/>
        <w:rPr>
          <w:rFonts w:ascii="Times New Roman" w:hAnsi="Times New Roman"/>
          <w:color w:val="0000FF"/>
          <w:sz w:val="28"/>
          <w:szCs w:val="28"/>
        </w:rPr>
      </w:pPr>
      <w:bookmarkStart w:id="95" w:name="_Toc61375716"/>
      <w:bookmarkStart w:id="96" w:name="_Toc68768659"/>
      <w:r w:rsidRPr="00E709D6">
        <w:rPr>
          <w:rFonts w:ascii="Times New Roman" w:hAnsi="Times New Roman"/>
          <w:color w:val="0000FF"/>
          <w:sz w:val="28"/>
          <w:szCs w:val="28"/>
        </w:rPr>
        <w:lastRenderedPageBreak/>
        <w:t>Приложение</w:t>
      </w:r>
      <w:bookmarkEnd w:id="95"/>
      <w:bookmarkEnd w:id="96"/>
    </w:p>
    <w:p w14:paraId="6230D096" w14:textId="77777777" w:rsidR="0023595B" w:rsidRPr="00E709D6" w:rsidRDefault="0023595B" w:rsidP="0023595B">
      <w:pPr>
        <w:ind w:firstLine="709"/>
        <w:jc w:val="both"/>
        <w:rPr>
          <w:color w:val="FF0000"/>
        </w:rPr>
      </w:pPr>
      <w:r w:rsidRPr="00E709D6">
        <w:rPr>
          <w:color w:val="FF0000"/>
          <w:sz w:val="24"/>
        </w:rPr>
        <w:t>Содержат дополнительные материалы</w:t>
      </w:r>
      <w:r w:rsidRPr="00E709D6">
        <w:rPr>
          <w:color w:val="FF0000"/>
        </w:rPr>
        <w:t>: первичные материалы, опросники, тесты, расчеты и пр., необходимые для аргументации ВКР</w:t>
      </w:r>
    </w:p>
    <w:p w14:paraId="05BEECCD" w14:textId="77777777" w:rsidR="00E95F69" w:rsidRPr="00E709D6" w:rsidRDefault="00E95F69" w:rsidP="00E95F69">
      <w:pPr>
        <w:pStyle w:val="32"/>
        <w:jc w:val="both"/>
        <w:rPr>
          <w:b/>
          <w:color w:val="FF0000"/>
          <w:sz w:val="28"/>
          <w:szCs w:val="28"/>
          <w:u w:val="single"/>
        </w:rPr>
      </w:pPr>
      <w:r w:rsidRPr="00E709D6">
        <w:rPr>
          <w:b/>
          <w:color w:val="FF0000"/>
          <w:sz w:val="28"/>
          <w:szCs w:val="28"/>
          <w:u w:val="single"/>
        </w:rPr>
        <w:t>НАЧИНАТЬ ПИСАТЬ НИЖЕ (КРАСНЫЙ ТЕКСТ НЕ СТИРАТЬ!)</w:t>
      </w:r>
    </w:p>
    <w:p w14:paraId="088F33F1" w14:textId="69F333D7" w:rsidR="0027262D" w:rsidRPr="00E709D6" w:rsidRDefault="00CE57F1" w:rsidP="00851AF5">
      <w:pPr>
        <w:pStyle w:val="2"/>
        <w:rPr>
          <w:b w:val="0"/>
          <w:color w:val="0000FF"/>
          <w:sz w:val="24"/>
        </w:rPr>
      </w:pPr>
      <w:bookmarkStart w:id="97" w:name="_Toc61375717"/>
      <w:bookmarkStart w:id="98" w:name="_Toc68768660"/>
      <w:r w:rsidRPr="00E709D6">
        <w:rPr>
          <w:b w:val="0"/>
          <w:color w:val="0000FF"/>
          <w:sz w:val="24"/>
        </w:rPr>
        <w:t>Приложение 1</w:t>
      </w:r>
      <w:r w:rsidR="00851AF5" w:rsidRPr="00E709D6">
        <w:rPr>
          <w:b w:val="0"/>
          <w:color w:val="0000FF"/>
          <w:sz w:val="24"/>
        </w:rPr>
        <w:t xml:space="preserve">. </w:t>
      </w:r>
      <w:r w:rsidRPr="00E709D6">
        <w:rPr>
          <w:b w:val="0"/>
          <w:color w:val="0000FF"/>
          <w:sz w:val="24"/>
        </w:rPr>
        <w:t>Название приложения</w:t>
      </w:r>
      <w:bookmarkEnd w:id="97"/>
      <w:bookmarkEnd w:id="98"/>
    </w:p>
    <w:p w14:paraId="78C85241" w14:textId="77777777" w:rsidR="0027262D" w:rsidRPr="00E709D6" w:rsidRDefault="0027262D" w:rsidP="00E36DEF">
      <w:pPr>
        <w:spacing w:line="360" w:lineRule="auto"/>
        <w:ind w:firstLine="709"/>
        <w:jc w:val="both"/>
        <w:rPr>
          <w:color w:val="0000FF"/>
          <w:sz w:val="24"/>
          <w:szCs w:val="24"/>
        </w:rPr>
      </w:pPr>
    </w:p>
    <w:p w14:paraId="3808802C" w14:textId="77777777" w:rsidR="0027262D" w:rsidRPr="00E709D6" w:rsidRDefault="0027262D" w:rsidP="00E36DEF">
      <w:pPr>
        <w:spacing w:line="360" w:lineRule="auto"/>
        <w:ind w:firstLine="709"/>
        <w:jc w:val="both"/>
        <w:rPr>
          <w:color w:val="0000FF"/>
          <w:sz w:val="24"/>
          <w:szCs w:val="24"/>
        </w:rPr>
      </w:pPr>
    </w:p>
    <w:p w14:paraId="3929FBDD" w14:textId="77777777" w:rsidR="0027262D" w:rsidRPr="00E709D6" w:rsidRDefault="0027262D" w:rsidP="00E36DEF">
      <w:pPr>
        <w:spacing w:line="360" w:lineRule="auto"/>
        <w:ind w:firstLine="709"/>
        <w:jc w:val="both"/>
        <w:rPr>
          <w:color w:val="0000FF"/>
          <w:sz w:val="24"/>
          <w:szCs w:val="24"/>
        </w:rPr>
      </w:pPr>
    </w:p>
    <w:p w14:paraId="1AB02BFF" w14:textId="77777777" w:rsidR="0027262D" w:rsidRPr="00E709D6" w:rsidRDefault="0027262D" w:rsidP="00E36DEF">
      <w:pPr>
        <w:spacing w:line="360" w:lineRule="auto"/>
        <w:ind w:firstLine="709"/>
        <w:jc w:val="both"/>
        <w:rPr>
          <w:color w:val="0000FF"/>
          <w:sz w:val="24"/>
          <w:szCs w:val="24"/>
        </w:rPr>
      </w:pPr>
    </w:p>
    <w:p w14:paraId="73949FE3" w14:textId="77777777" w:rsidR="0027262D" w:rsidRPr="00E709D6" w:rsidRDefault="0027262D" w:rsidP="00E36DEF">
      <w:pPr>
        <w:spacing w:line="360" w:lineRule="auto"/>
        <w:ind w:firstLine="709"/>
        <w:jc w:val="both"/>
        <w:rPr>
          <w:color w:val="0000FF"/>
          <w:sz w:val="24"/>
          <w:szCs w:val="24"/>
        </w:rPr>
      </w:pPr>
    </w:p>
    <w:p w14:paraId="27C6C7E5" w14:textId="77777777" w:rsidR="005656A8" w:rsidRPr="00E709D6" w:rsidRDefault="005656A8" w:rsidP="00E36DEF">
      <w:pPr>
        <w:spacing w:line="360" w:lineRule="auto"/>
        <w:ind w:firstLine="709"/>
        <w:jc w:val="both"/>
        <w:rPr>
          <w:color w:val="0000FF"/>
          <w:sz w:val="24"/>
          <w:szCs w:val="24"/>
        </w:rPr>
      </w:pPr>
    </w:p>
    <w:p w14:paraId="0FEF5C8F" w14:textId="266486CE" w:rsidR="00CE57F1" w:rsidRPr="00E709D6" w:rsidRDefault="00CE57F1" w:rsidP="00851AF5">
      <w:pPr>
        <w:pStyle w:val="2"/>
        <w:keepLines/>
        <w:pageBreakBefore/>
        <w:rPr>
          <w:b w:val="0"/>
          <w:color w:val="0000FF"/>
          <w:sz w:val="24"/>
        </w:rPr>
      </w:pPr>
      <w:bookmarkStart w:id="99" w:name="_Toc61375718"/>
      <w:bookmarkStart w:id="100" w:name="_Toc68768661"/>
      <w:r w:rsidRPr="00E709D6">
        <w:rPr>
          <w:b w:val="0"/>
          <w:color w:val="0000FF"/>
          <w:sz w:val="24"/>
        </w:rPr>
        <w:lastRenderedPageBreak/>
        <w:t>Приложение 2</w:t>
      </w:r>
      <w:r w:rsidR="00851AF5" w:rsidRPr="00E709D6">
        <w:rPr>
          <w:b w:val="0"/>
          <w:color w:val="0000FF"/>
          <w:sz w:val="24"/>
        </w:rPr>
        <w:t xml:space="preserve">. </w:t>
      </w:r>
      <w:r w:rsidRPr="00E709D6">
        <w:rPr>
          <w:b w:val="0"/>
          <w:color w:val="0000FF"/>
          <w:sz w:val="24"/>
        </w:rPr>
        <w:t>Название приложения</w:t>
      </w:r>
      <w:bookmarkEnd w:id="99"/>
      <w:bookmarkEnd w:id="100"/>
    </w:p>
    <w:p w14:paraId="6CBE8E8C" w14:textId="77777777" w:rsidR="00CE57F1" w:rsidRPr="00E709D6" w:rsidRDefault="00CE57F1" w:rsidP="00CE57F1">
      <w:pPr>
        <w:spacing w:line="360" w:lineRule="auto"/>
        <w:ind w:firstLine="709"/>
        <w:jc w:val="both"/>
        <w:rPr>
          <w:color w:val="0000FF"/>
          <w:sz w:val="24"/>
          <w:szCs w:val="24"/>
        </w:rPr>
      </w:pPr>
    </w:p>
    <w:p w14:paraId="656F7E54" w14:textId="77777777" w:rsidR="00CE57F1" w:rsidRPr="00E709D6" w:rsidRDefault="00CE57F1" w:rsidP="00CE57F1">
      <w:pPr>
        <w:spacing w:line="360" w:lineRule="auto"/>
        <w:ind w:firstLine="709"/>
        <w:jc w:val="both"/>
        <w:rPr>
          <w:color w:val="0000FF"/>
          <w:sz w:val="24"/>
          <w:szCs w:val="24"/>
        </w:rPr>
      </w:pPr>
    </w:p>
    <w:p w14:paraId="014E44E5" w14:textId="77777777" w:rsidR="00CE57F1" w:rsidRPr="00E709D6" w:rsidRDefault="00CE57F1" w:rsidP="00CE57F1">
      <w:pPr>
        <w:spacing w:line="360" w:lineRule="auto"/>
        <w:ind w:firstLine="709"/>
        <w:jc w:val="both"/>
        <w:rPr>
          <w:color w:val="0000FF"/>
          <w:sz w:val="24"/>
          <w:szCs w:val="24"/>
        </w:rPr>
      </w:pPr>
    </w:p>
    <w:p w14:paraId="32B5B9A4" w14:textId="77777777" w:rsidR="00CE57F1" w:rsidRPr="00E709D6" w:rsidRDefault="00CE57F1" w:rsidP="00CE57F1">
      <w:pPr>
        <w:spacing w:line="360" w:lineRule="auto"/>
        <w:ind w:firstLine="709"/>
        <w:jc w:val="both"/>
        <w:rPr>
          <w:color w:val="0000FF"/>
          <w:sz w:val="24"/>
          <w:szCs w:val="24"/>
        </w:rPr>
      </w:pPr>
    </w:p>
    <w:p w14:paraId="009FA81E" w14:textId="77777777" w:rsidR="00CE57F1" w:rsidRPr="00E709D6" w:rsidRDefault="00CE57F1" w:rsidP="00CE57F1">
      <w:pPr>
        <w:spacing w:line="360" w:lineRule="auto"/>
        <w:ind w:firstLine="709"/>
        <w:jc w:val="both"/>
        <w:rPr>
          <w:color w:val="0000FF"/>
          <w:sz w:val="24"/>
          <w:szCs w:val="24"/>
        </w:rPr>
      </w:pPr>
    </w:p>
    <w:p w14:paraId="08013638" w14:textId="77777777" w:rsidR="00CE57F1" w:rsidRPr="00E709D6" w:rsidRDefault="00CE57F1" w:rsidP="00CE57F1">
      <w:pPr>
        <w:spacing w:line="360" w:lineRule="auto"/>
        <w:ind w:firstLine="709"/>
        <w:jc w:val="both"/>
        <w:rPr>
          <w:color w:val="0000FF"/>
          <w:sz w:val="24"/>
          <w:szCs w:val="24"/>
        </w:rPr>
      </w:pPr>
    </w:p>
    <w:p w14:paraId="3189BDBA" w14:textId="77777777" w:rsidR="00CE57F1" w:rsidRPr="00E709D6" w:rsidRDefault="00CE57F1" w:rsidP="00CE57F1">
      <w:pPr>
        <w:spacing w:line="360" w:lineRule="auto"/>
        <w:ind w:firstLine="709"/>
        <w:jc w:val="both"/>
        <w:rPr>
          <w:color w:val="0000FF"/>
          <w:sz w:val="24"/>
          <w:szCs w:val="24"/>
        </w:rPr>
      </w:pPr>
    </w:p>
    <w:p w14:paraId="0C4058D2" w14:textId="188D0167" w:rsidR="00CE57F1" w:rsidRPr="00E709D6" w:rsidRDefault="00CE57F1" w:rsidP="00851AF5">
      <w:pPr>
        <w:pStyle w:val="2"/>
        <w:keepLines/>
        <w:pageBreakBefore/>
        <w:rPr>
          <w:b w:val="0"/>
          <w:color w:val="0000FF"/>
          <w:sz w:val="24"/>
        </w:rPr>
      </w:pPr>
      <w:bookmarkStart w:id="101" w:name="_Toc61375719"/>
      <w:bookmarkStart w:id="102" w:name="_Toc68768662"/>
      <w:r w:rsidRPr="00E709D6">
        <w:rPr>
          <w:b w:val="0"/>
          <w:color w:val="0000FF"/>
          <w:sz w:val="24"/>
        </w:rPr>
        <w:lastRenderedPageBreak/>
        <w:t>Приложение 3</w:t>
      </w:r>
      <w:r w:rsidR="00851AF5" w:rsidRPr="00E709D6">
        <w:rPr>
          <w:b w:val="0"/>
          <w:color w:val="0000FF"/>
          <w:sz w:val="24"/>
        </w:rPr>
        <w:t xml:space="preserve">. </w:t>
      </w:r>
      <w:r w:rsidRPr="00E709D6">
        <w:rPr>
          <w:b w:val="0"/>
          <w:color w:val="0000FF"/>
          <w:sz w:val="24"/>
        </w:rPr>
        <w:t>Название приложения</w:t>
      </w:r>
      <w:bookmarkEnd w:id="101"/>
      <w:bookmarkEnd w:id="102"/>
    </w:p>
    <w:p w14:paraId="1B9C385F" w14:textId="77777777" w:rsidR="00CE57F1" w:rsidRPr="00E709D6" w:rsidRDefault="00CE57F1" w:rsidP="00CE57F1">
      <w:pPr>
        <w:spacing w:line="360" w:lineRule="auto"/>
        <w:ind w:firstLine="709"/>
        <w:jc w:val="both"/>
        <w:rPr>
          <w:color w:val="0000FF"/>
          <w:sz w:val="24"/>
          <w:szCs w:val="24"/>
        </w:rPr>
      </w:pPr>
    </w:p>
    <w:p w14:paraId="532B644F" w14:textId="77777777" w:rsidR="00CE57F1" w:rsidRPr="00E709D6" w:rsidRDefault="00CE57F1" w:rsidP="00CE57F1">
      <w:pPr>
        <w:spacing w:line="360" w:lineRule="auto"/>
        <w:ind w:firstLine="709"/>
        <w:jc w:val="both"/>
        <w:rPr>
          <w:color w:val="0000FF"/>
          <w:sz w:val="24"/>
          <w:szCs w:val="24"/>
        </w:rPr>
      </w:pPr>
    </w:p>
    <w:p w14:paraId="42B415B2" w14:textId="77777777" w:rsidR="00CE57F1" w:rsidRPr="00E709D6" w:rsidRDefault="00CE57F1" w:rsidP="00CE57F1">
      <w:pPr>
        <w:spacing w:line="360" w:lineRule="auto"/>
        <w:ind w:firstLine="709"/>
        <w:jc w:val="both"/>
        <w:rPr>
          <w:color w:val="0000FF"/>
          <w:sz w:val="24"/>
          <w:szCs w:val="24"/>
        </w:rPr>
      </w:pPr>
    </w:p>
    <w:p w14:paraId="11B13631" w14:textId="77777777" w:rsidR="00CE57F1" w:rsidRPr="00E709D6" w:rsidRDefault="00CE57F1" w:rsidP="00CE57F1">
      <w:pPr>
        <w:spacing w:line="360" w:lineRule="auto"/>
        <w:ind w:firstLine="709"/>
        <w:jc w:val="both"/>
        <w:rPr>
          <w:color w:val="0000FF"/>
          <w:sz w:val="24"/>
          <w:szCs w:val="24"/>
        </w:rPr>
      </w:pPr>
    </w:p>
    <w:p w14:paraId="5678B830" w14:textId="77777777" w:rsidR="00CE57F1" w:rsidRPr="00E709D6" w:rsidRDefault="00CE57F1" w:rsidP="00CE57F1">
      <w:pPr>
        <w:spacing w:line="360" w:lineRule="auto"/>
        <w:ind w:firstLine="709"/>
        <w:jc w:val="both"/>
        <w:rPr>
          <w:color w:val="0000FF"/>
          <w:sz w:val="24"/>
          <w:szCs w:val="24"/>
        </w:rPr>
      </w:pPr>
    </w:p>
    <w:p w14:paraId="703EE0BA" w14:textId="77777777" w:rsidR="00CE57F1" w:rsidRPr="00E709D6" w:rsidRDefault="00CE57F1" w:rsidP="00CE57F1">
      <w:pPr>
        <w:spacing w:line="360" w:lineRule="auto"/>
        <w:ind w:firstLine="709"/>
        <w:jc w:val="both"/>
        <w:rPr>
          <w:color w:val="0000FF"/>
          <w:sz w:val="24"/>
          <w:szCs w:val="24"/>
        </w:rPr>
      </w:pPr>
    </w:p>
    <w:p w14:paraId="374030DD" w14:textId="77777777" w:rsidR="00CE57F1" w:rsidRPr="00E709D6" w:rsidRDefault="00CE57F1" w:rsidP="00CE57F1">
      <w:pPr>
        <w:spacing w:line="360" w:lineRule="auto"/>
        <w:ind w:firstLine="709"/>
        <w:jc w:val="both"/>
        <w:rPr>
          <w:color w:val="0000FF"/>
          <w:sz w:val="24"/>
          <w:szCs w:val="24"/>
        </w:rPr>
      </w:pPr>
    </w:p>
    <w:p w14:paraId="349F5A57" w14:textId="77777777" w:rsidR="00CE57F1" w:rsidRPr="00E709D6" w:rsidRDefault="00CE57F1" w:rsidP="00CE57F1">
      <w:pPr>
        <w:spacing w:line="360" w:lineRule="auto"/>
        <w:ind w:firstLine="709"/>
        <w:jc w:val="both"/>
        <w:rPr>
          <w:color w:val="0000FF"/>
          <w:sz w:val="24"/>
          <w:szCs w:val="24"/>
        </w:rPr>
      </w:pPr>
    </w:p>
    <w:p w14:paraId="60597D17" w14:textId="77777777" w:rsidR="00CE57F1" w:rsidRPr="00E709D6" w:rsidRDefault="00CE57F1" w:rsidP="00CE57F1">
      <w:pPr>
        <w:spacing w:line="360" w:lineRule="auto"/>
        <w:ind w:firstLine="709"/>
        <w:jc w:val="both"/>
        <w:rPr>
          <w:color w:val="0000FF"/>
          <w:sz w:val="24"/>
          <w:szCs w:val="24"/>
        </w:rPr>
      </w:pPr>
    </w:p>
    <w:p w14:paraId="6420D21D" w14:textId="77777777" w:rsidR="00CE57F1" w:rsidRPr="00E709D6" w:rsidRDefault="00CE57F1" w:rsidP="00CE57F1">
      <w:pPr>
        <w:spacing w:line="360" w:lineRule="auto"/>
        <w:ind w:firstLine="709"/>
        <w:jc w:val="both"/>
        <w:rPr>
          <w:color w:val="0000FF"/>
          <w:sz w:val="24"/>
          <w:szCs w:val="24"/>
        </w:rPr>
      </w:pPr>
    </w:p>
    <w:p w14:paraId="5A299EEA" w14:textId="77777777" w:rsidR="00CE57F1" w:rsidRPr="00E709D6" w:rsidRDefault="00CE57F1" w:rsidP="00CE57F1">
      <w:pPr>
        <w:spacing w:line="360" w:lineRule="auto"/>
        <w:ind w:firstLine="709"/>
        <w:jc w:val="both"/>
        <w:rPr>
          <w:color w:val="0000FF"/>
          <w:sz w:val="24"/>
          <w:szCs w:val="24"/>
        </w:rPr>
      </w:pPr>
    </w:p>
    <w:p w14:paraId="09C264EE" w14:textId="77777777" w:rsidR="00CE57F1" w:rsidRPr="00E709D6" w:rsidRDefault="00CE57F1" w:rsidP="00CE57F1">
      <w:pPr>
        <w:spacing w:line="360" w:lineRule="auto"/>
        <w:ind w:firstLine="709"/>
        <w:jc w:val="both"/>
        <w:rPr>
          <w:color w:val="0000FF"/>
          <w:sz w:val="24"/>
          <w:szCs w:val="24"/>
        </w:rPr>
      </w:pPr>
    </w:p>
    <w:p w14:paraId="01A6C3D9" w14:textId="77777777" w:rsidR="00CE57F1" w:rsidRPr="00E709D6" w:rsidRDefault="00CE57F1" w:rsidP="00CE57F1">
      <w:pPr>
        <w:spacing w:line="360" w:lineRule="auto"/>
        <w:ind w:firstLine="709"/>
        <w:jc w:val="both"/>
        <w:rPr>
          <w:color w:val="0000FF"/>
          <w:sz w:val="24"/>
          <w:szCs w:val="24"/>
        </w:rPr>
      </w:pPr>
    </w:p>
    <w:p w14:paraId="75B416F3" w14:textId="77777777" w:rsidR="00CE57F1" w:rsidRPr="00E709D6" w:rsidRDefault="00CE57F1" w:rsidP="00CE57F1">
      <w:pPr>
        <w:spacing w:line="360" w:lineRule="auto"/>
        <w:ind w:firstLine="709"/>
        <w:jc w:val="both"/>
        <w:rPr>
          <w:color w:val="0000FF"/>
          <w:sz w:val="24"/>
          <w:szCs w:val="24"/>
        </w:rPr>
      </w:pPr>
    </w:p>
    <w:p w14:paraId="18E14E2F" w14:textId="77777777" w:rsidR="00CE57F1" w:rsidRPr="00E709D6" w:rsidRDefault="00CE57F1" w:rsidP="00CE57F1">
      <w:pPr>
        <w:spacing w:line="360" w:lineRule="auto"/>
        <w:ind w:firstLine="709"/>
        <w:jc w:val="both"/>
        <w:rPr>
          <w:color w:val="0000FF"/>
          <w:sz w:val="24"/>
          <w:szCs w:val="24"/>
        </w:rPr>
      </w:pPr>
    </w:p>
    <w:p w14:paraId="1681214A" w14:textId="77777777" w:rsidR="00CE57F1" w:rsidRPr="00E709D6" w:rsidRDefault="00CE57F1" w:rsidP="00CE57F1">
      <w:pPr>
        <w:spacing w:line="360" w:lineRule="auto"/>
        <w:ind w:firstLine="709"/>
        <w:jc w:val="both"/>
        <w:rPr>
          <w:color w:val="0000FF"/>
          <w:sz w:val="24"/>
          <w:szCs w:val="24"/>
        </w:rPr>
      </w:pPr>
    </w:p>
    <w:p w14:paraId="72E6E0E8" w14:textId="77777777" w:rsidR="00CE57F1" w:rsidRPr="00E709D6" w:rsidRDefault="00CE57F1" w:rsidP="00CE57F1">
      <w:pPr>
        <w:spacing w:line="360" w:lineRule="auto"/>
        <w:ind w:firstLine="709"/>
        <w:jc w:val="both"/>
        <w:rPr>
          <w:color w:val="0000FF"/>
          <w:sz w:val="24"/>
          <w:szCs w:val="24"/>
        </w:rPr>
      </w:pPr>
    </w:p>
    <w:p w14:paraId="1E4F19FF" w14:textId="77777777" w:rsidR="00CE57F1" w:rsidRPr="00E709D6" w:rsidRDefault="00CE57F1" w:rsidP="00CE57F1">
      <w:pPr>
        <w:spacing w:line="360" w:lineRule="auto"/>
        <w:ind w:firstLine="709"/>
        <w:jc w:val="both"/>
        <w:rPr>
          <w:color w:val="0000FF"/>
          <w:sz w:val="24"/>
          <w:szCs w:val="24"/>
        </w:rPr>
      </w:pPr>
    </w:p>
    <w:p w14:paraId="5BA50CE6" w14:textId="77777777" w:rsidR="00CE57F1" w:rsidRPr="00E709D6" w:rsidRDefault="00CE57F1" w:rsidP="00CE57F1">
      <w:pPr>
        <w:spacing w:line="360" w:lineRule="auto"/>
        <w:ind w:firstLine="709"/>
        <w:jc w:val="both"/>
        <w:rPr>
          <w:color w:val="0000FF"/>
          <w:sz w:val="24"/>
          <w:szCs w:val="24"/>
        </w:rPr>
      </w:pPr>
    </w:p>
    <w:p w14:paraId="65ECB569" w14:textId="77777777" w:rsidR="00CE57F1" w:rsidRPr="00CE57F1" w:rsidRDefault="00CE57F1" w:rsidP="00851AF5">
      <w:pPr>
        <w:pStyle w:val="2"/>
        <w:keepLines/>
        <w:pageBreakBefore/>
        <w:rPr>
          <w:b w:val="0"/>
          <w:color w:val="0000FF"/>
          <w:sz w:val="24"/>
        </w:rPr>
      </w:pPr>
      <w:bookmarkStart w:id="103" w:name="_Toc61375720"/>
      <w:bookmarkStart w:id="104" w:name="_Toc68768663"/>
      <w:r w:rsidRPr="00E709D6">
        <w:rPr>
          <w:b w:val="0"/>
          <w:color w:val="0000FF"/>
          <w:sz w:val="24"/>
        </w:rPr>
        <w:lastRenderedPageBreak/>
        <w:t>Приложение 4</w:t>
      </w:r>
      <w:r w:rsidR="00851AF5" w:rsidRPr="00E709D6">
        <w:rPr>
          <w:b w:val="0"/>
          <w:color w:val="0000FF"/>
          <w:sz w:val="24"/>
        </w:rPr>
        <w:t xml:space="preserve">. </w:t>
      </w:r>
      <w:r w:rsidRPr="00E709D6">
        <w:rPr>
          <w:b w:val="0"/>
          <w:color w:val="0000FF"/>
          <w:sz w:val="24"/>
        </w:rPr>
        <w:t>Название приложения</w:t>
      </w:r>
      <w:bookmarkEnd w:id="103"/>
      <w:bookmarkEnd w:id="104"/>
    </w:p>
    <w:p w14:paraId="44F85F87" w14:textId="77777777" w:rsidR="00CE57F1" w:rsidRPr="00CE57F1" w:rsidRDefault="00CE57F1" w:rsidP="00CE57F1">
      <w:pPr>
        <w:spacing w:line="360" w:lineRule="auto"/>
        <w:ind w:firstLine="709"/>
        <w:jc w:val="both"/>
        <w:rPr>
          <w:color w:val="0000FF"/>
          <w:sz w:val="24"/>
          <w:szCs w:val="24"/>
        </w:rPr>
      </w:pPr>
    </w:p>
    <w:p w14:paraId="0775847B" w14:textId="77777777" w:rsidR="00CE57F1" w:rsidRPr="00CE57F1" w:rsidRDefault="00CE57F1" w:rsidP="00CE57F1">
      <w:pPr>
        <w:spacing w:line="360" w:lineRule="auto"/>
        <w:ind w:firstLine="709"/>
        <w:jc w:val="both"/>
        <w:rPr>
          <w:color w:val="0000FF"/>
          <w:sz w:val="24"/>
          <w:szCs w:val="24"/>
        </w:rPr>
      </w:pPr>
    </w:p>
    <w:p w14:paraId="42680C45" w14:textId="77777777" w:rsidR="00CE57F1" w:rsidRPr="00CE57F1" w:rsidRDefault="00CE57F1" w:rsidP="00CE57F1">
      <w:pPr>
        <w:spacing w:line="360" w:lineRule="auto"/>
        <w:ind w:firstLine="709"/>
        <w:jc w:val="both"/>
        <w:rPr>
          <w:color w:val="0000FF"/>
          <w:sz w:val="24"/>
          <w:szCs w:val="24"/>
        </w:rPr>
      </w:pPr>
    </w:p>
    <w:p w14:paraId="2CAB85A4" w14:textId="77777777" w:rsidR="00CE57F1" w:rsidRPr="00CE57F1" w:rsidRDefault="00CE57F1" w:rsidP="00CE57F1">
      <w:pPr>
        <w:spacing w:line="360" w:lineRule="auto"/>
        <w:ind w:firstLine="709"/>
        <w:jc w:val="both"/>
        <w:rPr>
          <w:color w:val="0000FF"/>
          <w:sz w:val="24"/>
          <w:szCs w:val="24"/>
        </w:rPr>
      </w:pPr>
    </w:p>
    <w:p w14:paraId="4B329E7F" w14:textId="77777777" w:rsidR="00CE57F1" w:rsidRPr="00CE57F1" w:rsidRDefault="00CE57F1" w:rsidP="00CE57F1">
      <w:pPr>
        <w:spacing w:line="360" w:lineRule="auto"/>
        <w:ind w:firstLine="709"/>
        <w:jc w:val="both"/>
        <w:rPr>
          <w:color w:val="0000FF"/>
          <w:sz w:val="24"/>
          <w:szCs w:val="24"/>
        </w:rPr>
      </w:pPr>
    </w:p>
    <w:p w14:paraId="6FF757A2" w14:textId="77777777" w:rsidR="00CE57F1" w:rsidRPr="00CE57F1" w:rsidRDefault="00CE57F1" w:rsidP="00CE57F1">
      <w:pPr>
        <w:spacing w:line="360" w:lineRule="auto"/>
        <w:ind w:firstLine="709"/>
        <w:jc w:val="both"/>
        <w:rPr>
          <w:color w:val="0000FF"/>
          <w:sz w:val="24"/>
          <w:szCs w:val="24"/>
        </w:rPr>
      </w:pPr>
    </w:p>
    <w:p w14:paraId="7EE9D876" w14:textId="77777777" w:rsidR="00CE57F1" w:rsidRPr="00CE57F1" w:rsidRDefault="00CE57F1" w:rsidP="00CE57F1">
      <w:pPr>
        <w:spacing w:line="360" w:lineRule="auto"/>
        <w:ind w:firstLine="709"/>
        <w:jc w:val="both"/>
        <w:rPr>
          <w:color w:val="0000FF"/>
          <w:sz w:val="24"/>
          <w:szCs w:val="24"/>
        </w:rPr>
      </w:pPr>
    </w:p>
    <w:p w14:paraId="6C221562" w14:textId="77777777" w:rsidR="00CE57F1" w:rsidRPr="00CE57F1" w:rsidRDefault="00CE57F1" w:rsidP="00CE57F1">
      <w:pPr>
        <w:spacing w:line="360" w:lineRule="auto"/>
        <w:ind w:firstLine="709"/>
        <w:jc w:val="both"/>
        <w:rPr>
          <w:color w:val="0000FF"/>
          <w:sz w:val="24"/>
          <w:szCs w:val="24"/>
        </w:rPr>
      </w:pPr>
    </w:p>
    <w:p w14:paraId="729B4DCE" w14:textId="77777777" w:rsidR="00CE57F1" w:rsidRPr="00CE57F1" w:rsidRDefault="00CE57F1" w:rsidP="00CE57F1">
      <w:pPr>
        <w:spacing w:line="360" w:lineRule="auto"/>
        <w:ind w:firstLine="709"/>
        <w:jc w:val="both"/>
        <w:rPr>
          <w:color w:val="0000FF"/>
          <w:sz w:val="24"/>
          <w:szCs w:val="24"/>
        </w:rPr>
      </w:pPr>
    </w:p>
    <w:p w14:paraId="4B04C5C1" w14:textId="77777777" w:rsidR="00CE57F1" w:rsidRPr="00CE57F1" w:rsidRDefault="00CE57F1" w:rsidP="00CE57F1">
      <w:pPr>
        <w:spacing w:line="360" w:lineRule="auto"/>
        <w:ind w:firstLine="709"/>
        <w:jc w:val="both"/>
        <w:rPr>
          <w:color w:val="0000FF"/>
          <w:sz w:val="24"/>
          <w:szCs w:val="24"/>
        </w:rPr>
      </w:pPr>
    </w:p>
    <w:p w14:paraId="112368F0" w14:textId="77777777" w:rsidR="00CE57F1" w:rsidRPr="00CE57F1" w:rsidRDefault="00CE57F1" w:rsidP="00CE57F1">
      <w:pPr>
        <w:spacing w:line="360" w:lineRule="auto"/>
        <w:ind w:firstLine="709"/>
        <w:jc w:val="both"/>
        <w:rPr>
          <w:color w:val="0000FF"/>
          <w:sz w:val="24"/>
          <w:szCs w:val="24"/>
        </w:rPr>
      </w:pPr>
    </w:p>
    <w:p w14:paraId="167D8147" w14:textId="77777777" w:rsidR="005656A8" w:rsidRPr="00CE57F1" w:rsidRDefault="005656A8" w:rsidP="00E36DEF">
      <w:pPr>
        <w:spacing w:line="360" w:lineRule="auto"/>
        <w:ind w:firstLine="709"/>
        <w:jc w:val="both"/>
        <w:rPr>
          <w:color w:val="0000FF"/>
          <w:sz w:val="24"/>
          <w:szCs w:val="24"/>
        </w:rPr>
      </w:pPr>
    </w:p>
    <w:sectPr w:rsidR="005656A8" w:rsidRPr="00CE57F1" w:rsidSect="005A4AD6">
      <w:headerReference w:type="default" r:id="rId16"/>
      <w:footerReference w:type="even" r:id="rId17"/>
      <w:footerReference w:type="default" r:id="rId18"/>
      <w:headerReference w:type="first" r:id="rId19"/>
      <w:footerReference w:type="first" r:id="rId20"/>
      <w:pgSz w:w="11906" w:h="16838" w:code="9"/>
      <w:pgMar w:top="1134" w:right="850" w:bottom="1134" w:left="1701" w:header="425" w:footer="533"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Алексей" w:date="2020-08-10T01:33:00Z" w:initials="А">
    <w:p w14:paraId="31BBDD61" w14:textId="77777777" w:rsidR="004F62C1" w:rsidRDefault="004F62C1" w:rsidP="004F62C1">
      <w:pPr>
        <w:pStyle w:val="afb"/>
      </w:pPr>
      <w:r>
        <w:rPr>
          <w:rStyle w:val="afa"/>
        </w:rPr>
        <w:t>Аннотацию до Оглавления</w:t>
      </w:r>
    </w:p>
  </w:comment>
  <w:comment w:id="11" w:author="Алексей Мурзинов" w:date="2021-04-10T15:03:00Z" w:initials="АМ">
    <w:p w14:paraId="18D82EEE" w14:textId="27359CB2" w:rsidR="004F62C1" w:rsidRDefault="004F62C1">
      <w:pPr>
        <w:pStyle w:val="afb"/>
      </w:pPr>
      <w:r>
        <w:rPr>
          <w:rStyle w:val="afa"/>
        </w:rPr>
        <w:annotationRef/>
      </w:r>
      <w:r>
        <w:t>Аннотацию в Оглавление не вставлять</w:t>
      </w:r>
    </w:p>
  </w:comment>
  <w:comment w:id="15" w:author="Алексей" w:date="2020-08-10T01:33:00Z" w:initials="А">
    <w:p w14:paraId="1CA55E85" w14:textId="7DB2DDD1" w:rsidR="004F62C1" w:rsidRDefault="004F62C1" w:rsidP="00962BD2">
      <w:pPr>
        <w:pStyle w:val="afb"/>
      </w:pPr>
      <w:r>
        <w:rPr>
          <w:rStyle w:val="afa"/>
        </w:rPr>
        <w:t>Аннотацию до Оглавления</w:t>
      </w:r>
    </w:p>
  </w:comment>
  <w:comment w:id="34" w:author="Алексей Мурзинов" w:date="2021-04-10T15:05:00Z" w:initials="АМ">
    <w:p w14:paraId="4F6909A1" w14:textId="58B50C76" w:rsidR="004F62C1" w:rsidRDefault="004F62C1">
      <w:pPr>
        <w:pStyle w:val="afb"/>
      </w:pPr>
      <w:r>
        <w:rPr>
          <w:rStyle w:val="afa"/>
        </w:rPr>
        <w:annotationRef/>
      </w:r>
      <w:r>
        <w:t xml:space="preserve">Это «вода». Стратегия разрабатывается на основе </w:t>
      </w:r>
      <w:r w:rsidR="000E3378">
        <w:t>предпочтений руководства. Додумаем позже</w:t>
      </w:r>
    </w:p>
  </w:comment>
  <w:comment w:id="43" w:author="Алексей Мурзинов" w:date="2021-04-10T15:11:00Z" w:initials="АМ">
    <w:p w14:paraId="724BEB19" w14:textId="7C5A29FA" w:rsidR="000E3378" w:rsidRDefault="000E3378">
      <w:pPr>
        <w:pStyle w:val="afb"/>
      </w:pPr>
      <w:r>
        <w:rPr>
          <w:rStyle w:val="afa"/>
        </w:rPr>
        <w:annotationRef/>
      </w:r>
      <w:r>
        <w:t>По тексту это алгоритм реализации, а на рисунке разработки</w:t>
      </w:r>
    </w:p>
  </w:comment>
  <w:comment w:id="44" w:author="Алексей Мурзинов" w:date="2021-04-10T15:13:00Z" w:initials="АМ">
    <w:p w14:paraId="2A0944CC" w14:textId="6FECF719" w:rsidR="000E3378" w:rsidRDefault="000E3378">
      <w:pPr>
        <w:pStyle w:val="afb"/>
      </w:pPr>
      <w:r>
        <w:rPr>
          <w:rStyle w:val="afa"/>
        </w:rPr>
        <w:annotationRef/>
      </w:r>
      <w:r>
        <w:t xml:space="preserve">По тексту не соответствует теме. Стратегия у Вас будет на выходе, а у вас на входе. Описана реализация, а не разработка. </w:t>
      </w:r>
    </w:p>
  </w:comment>
  <w:comment w:id="46" w:author="Алексей Мурзинов" w:date="2021-04-10T15:14:00Z" w:initials="АМ">
    <w:p w14:paraId="70D076FC" w14:textId="40D8CDEA" w:rsidR="000E3378" w:rsidRDefault="000E3378">
      <w:pPr>
        <w:pStyle w:val="afb"/>
      </w:pPr>
      <w:r>
        <w:rPr>
          <w:rStyle w:val="afa"/>
        </w:rPr>
        <w:annotationRef/>
      </w:r>
      <w:r>
        <w:t>Тут все верно. Именно это надо описать по тексту.</w:t>
      </w:r>
    </w:p>
  </w:comment>
  <w:comment w:id="56" w:author="Алексей Мурзинов" w:date="2021-04-10T15:19:00Z" w:initials="АМ">
    <w:p w14:paraId="27CEB596" w14:textId="5C5CE619" w:rsidR="00804591" w:rsidRDefault="00804591">
      <w:pPr>
        <w:pStyle w:val="afb"/>
      </w:pPr>
      <w:r>
        <w:rPr>
          <w:rStyle w:val="afa"/>
        </w:rPr>
        <w:annotationRef/>
      </w:r>
      <w:r>
        <w:rPr>
          <w:rStyle w:val="a6"/>
          <w:rFonts w:eastAsia="DejaVu Sans"/>
          <w:sz w:val="24"/>
          <w:szCs w:val="24"/>
        </w:rPr>
        <w:t>таблицы должны иметь наименование</w:t>
      </w:r>
      <w:r>
        <w:rPr>
          <w:rStyle w:val="a6"/>
          <w:rFonts w:eastAsia="DejaVu Sans"/>
          <w:sz w:val="24"/>
          <w:szCs w:val="24"/>
        </w:rPr>
        <w:t xml:space="preserve"> и ссылку на источник данных</w:t>
      </w:r>
    </w:p>
  </w:comment>
  <w:comment w:id="63" w:author="Алексей Мурзинов" w:date="2021-04-10T15:19:00Z" w:initials="АМ">
    <w:p w14:paraId="6F444C53" w14:textId="77777777" w:rsidR="00804591" w:rsidRDefault="00804591" w:rsidP="00804591">
      <w:pPr>
        <w:pStyle w:val="afb"/>
      </w:pPr>
      <w:r>
        <w:rPr>
          <w:rStyle w:val="afa"/>
        </w:rPr>
        <w:annotationRef/>
      </w:r>
      <w:r>
        <w:rPr>
          <w:rStyle w:val="a6"/>
          <w:rFonts w:eastAsia="DejaVu Sans"/>
          <w:sz w:val="24"/>
          <w:szCs w:val="24"/>
        </w:rPr>
        <w:t>таблицы должны иметь наименование и ссылку на источник данных</w:t>
      </w:r>
    </w:p>
  </w:comment>
  <w:comment w:id="64" w:author="Алексей Мурзинов" w:date="2021-04-10T15:20:00Z" w:initials="АМ">
    <w:p w14:paraId="2A3102D7" w14:textId="235B2D2D" w:rsidR="00804591" w:rsidRDefault="00804591">
      <w:pPr>
        <w:pStyle w:val="afb"/>
      </w:pPr>
      <w:r>
        <w:rPr>
          <w:rStyle w:val="afa"/>
        </w:rPr>
        <w:annotationRef/>
      </w:r>
      <w:r>
        <w:t>Все фактические данные (цифры, характеристики), должны сопровождаться ссылками на источник данных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BBDD61" w15:done="0"/>
  <w15:commentEx w15:paraId="18D82EEE" w15:done="0"/>
  <w15:commentEx w15:paraId="1CA55E85" w15:done="0"/>
  <w15:commentEx w15:paraId="4F6909A1" w15:done="0"/>
  <w15:commentEx w15:paraId="724BEB19" w15:done="0"/>
  <w15:commentEx w15:paraId="2A0944CC" w15:done="0"/>
  <w15:commentEx w15:paraId="70D076FC" w15:done="0"/>
  <w15:commentEx w15:paraId="27CEB596" w15:done="0"/>
  <w15:commentEx w15:paraId="6F444C53" w15:done="0"/>
  <w15:commentEx w15:paraId="2A3102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C3CA7" w16cex:dateUtc="2021-04-10T12:03:00Z"/>
  <w16cex:commentExtensible w16cex:durableId="241C3D55" w16cex:dateUtc="2021-04-10T12:05:00Z"/>
  <w16cex:commentExtensible w16cex:durableId="241C3EA9" w16cex:dateUtc="2021-04-10T12:11:00Z"/>
  <w16cex:commentExtensible w16cex:durableId="241C3F01" w16cex:dateUtc="2021-04-10T12:13:00Z"/>
  <w16cex:commentExtensible w16cex:durableId="241C3F69" w16cex:dateUtc="2021-04-10T12:14:00Z"/>
  <w16cex:commentExtensible w16cex:durableId="241C4080" w16cex:dateUtc="2021-04-10T12:19:00Z"/>
  <w16cex:commentExtensible w16cex:durableId="241C40B4" w16cex:dateUtc="2021-04-10T12:19:00Z"/>
  <w16cex:commentExtensible w16cex:durableId="241C40C3" w16cex:dateUtc="2021-04-10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BBDD61" w16cid:durableId="241C3C4C"/>
  <w16cid:commentId w16cid:paraId="18D82EEE" w16cid:durableId="241C3CA7"/>
  <w16cid:commentId w16cid:paraId="1CA55E85" w16cid:durableId="23A86FD3"/>
  <w16cid:commentId w16cid:paraId="4F6909A1" w16cid:durableId="241C3D55"/>
  <w16cid:commentId w16cid:paraId="724BEB19" w16cid:durableId="241C3EA9"/>
  <w16cid:commentId w16cid:paraId="2A0944CC" w16cid:durableId="241C3F01"/>
  <w16cid:commentId w16cid:paraId="70D076FC" w16cid:durableId="241C3F69"/>
  <w16cid:commentId w16cid:paraId="27CEB596" w16cid:durableId="241C4080"/>
  <w16cid:commentId w16cid:paraId="6F444C53" w16cid:durableId="241C40B4"/>
  <w16cid:commentId w16cid:paraId="2A3102D7" w16cid:durableId="241C40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834BF" w14:textId="77777777" w:rsidR="00476200" w:rsidRDefault="00476200">
      <w:r>
        <w:separator/>
      </w:r>
    </w:p>
  </w:endnote>
  <w:endnote w:type="continuationSeparator" w:id="0">
    <w:p w14:paraId="2EDC9FB7" w14:textId="77777777" w:rsidR="00476200" w:rsidRDefault="0047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MS Mincho"/>
    <w:charset w:val="CC"/>
    <w:family w:val="swiss"/>
    <w:pitch w:val="variable"/>
    <w:sig w:usb0="E7002EFF" w:usb1="D200FDFF" w:usb2="0A24602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8FDA5" w14:textId="77777777" w:rsidR="004F62C1" w:rsidRDefault="004F62C1" w:rsidP="0086351E">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4DC763AE" w14:textId="77777777" w:rsidR="004F62C1" w:rsidRDefault="004F62C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89C88" w14:textId="653DCDD7" w:rsidR="004F62C1" w:rsidRDefault="004F62C1" w:rsidP="00EF34A0">
    <w:pPr>
      <w:pStyle w:val="ab"/>
      <w:pBdr>
        <w:top w:val="thinThickSmallGap" w:sz="24" w:space="1" w:color="622423"/>
      </w:pBdr>
      <w:tabs>
        <w:tab w:val="right" w:pos="9637"/>
      </w:tabs>
      <w:rPr>
        <w:rFonts w:ascii="Cambria" w:hAnsi="Cambria"/>
      </w:rPr>
    </w:pPr>
    <w:r w:rsidRPr="007F7D13">
      <w:rPr>
        <w:rFonts w:ascii="Cambria" w:hAnsi="Cambria"/>
        <w:color w:val="0000FF"/>
      </w:rPr>
      <w:t xml:space="preserve">Фамилия Имя Отчество </w:t>
    </w:r>
    <w:r>
      <w:rPr>
        <w:rFonts w:ascii="Cambria" w:hAnsi="Cambria"/>
        <w:color w:val="0000FF"/>
      </w:rPr>
      <w:t>автора</w:t>
    </w:r>
    <w:r>
      <w:rPr>
        <w:rFonts w:ascii="Cambria" w:hAnsi="Cambria"/>
      </w:rPr>
      <w:tab/>
    </w:r>
    <w:r w:rsidRPr="00907523">
      <w:rPr>
        <w:rFonts w:ascii="Cambria" w:hAnsi="Cambria"/>
      </w:rPr>
      <w:tab/>
    </w:r>
    <w:r>
      <w:rPr>
        <w:rFonts w:ascii="Cambria" w:hAnsi="Cambria"/>
      </w:rPr>
      <w:t xml:space="preserve">Страница </w:t>
    </w:r>
    <w:r>
      <w:fldChar w:fldCharType="begin"/>
    </w:r>
    <w:r>
      <w:instrText xml:space="preserve"> PAGE   \* MERGEFORMAT </w:instrText>
    </w:r>
    <w:r>
      <w:fldChar w:fldCharType="separate"/>
    </w:r>
    <w:r w:rsidRPr="00876871">
      <w:rPr>
        <w:rFonts w:ascii="Cambria" w:hAnsi="Cambria"/>
        <w:noProof/>
      </w:rPr>
      <w:t>31</w:t>
    </w:r>
    <w:r>
      <w:fldChar w:fldCharType="end"/>
    </w:r>
  </w:p>
  <w:p w14:paraId="1C89F7BB" w14:textId="77777777" w:rsidR="004F62C1" w:rsidRDefault="004F62C1">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337A3" w14:textId="77777777" w:rsidR="004F62C1" w:rsidRPr="005B005D" w:rsidRDefault="004F62C1">
    <w:pPr>
      <w:pStyle w:val="ab"/>
      <w:rPr>
        <w:lang w:val="en-US"/>
      </w:rPr>
    </w:pPr>
  </w:p>
  <w:p w14:paraId="220A3F95" w14:textId="77777777" w:rsidR="004F62C1" w:rsidRPr="005A5D76" w:rsidRDefault="004F62C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9A161" w14:textId="77777777" w:rsidR="00476200" w:rsidRDefault="00476200">
      <w:r>
        <w:separator/>
      </w:r>
    </w:p>
  </w:footnote>
  <w:footnote w:type="continuationSeparator" w:id="0">
    <w:p w14:paraId="5D22F6F1" w14:textId="77777777" w:rsidR="00476200" w:rsidRDefault="00476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171FA" w14:textId="77777777" w:rsidR="004F62C1" w:rsidRPr="007F7D13" w:rsidRDefault="004F62C1" w:rsidP="00907523">
    <w:pPr>
      <w:pStyle w:val="a9"/>
      <w:pBdr>
        <w:bottom w:val="thickThinSmallGap" w:sz="24" w:space="6" w:color="622423"/>
      </w:pBdr>
      <w:jc w:val="center"/>
      <w:rPr>
        <w:rFonts w:ascii="Cambria" w:hAnsi="Cambria"/>
        <w:color w:val="0000FF"/>
        <w:sz w:val="32"/>
        <w:szCs w:val="32"/>
      </w:rPr>
    </w:pPr>
    <w:r w:rsidRPr="007F7D13">
      <w:rPr>
        <w:rFonts w:ascii="Cambria" w:hAnsi="Cambria"/>
        <w:color w:val="0000FF"/>
      </w:rPr>
      <w:t>Формулировка темы ВКР</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8A04A" w14:textId="77777777" w:rsidR="004F62C1" w:rsidRPr="005B005D" w:rsidRDefault="004F62C1">
    <w:pPr>
      <w:pStyle w:val="a9"/>
      <w:rPr>
        <w:lang w:val="en-US"/>
      </w:rPr>
    </w:pPr>
  </w:p>
  <w:p w14:paraId="0409E485" w14:textId="77777777" w:rsidR="004F62C1" w:rsidRDefault="004F62C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BE6C2EC"/>
    <w:lvl w:ilvl="0">
      <w:numFmt w:val="bullet"/>
      <w:lvlText w:val="*"/>
      <w:lvlJc w:val="left"/>
    </w:lvl>
  </w:abstractNum>
  <w:abstractNum w:abstractNumId="1" w15:restartNumberingAfterBreak="0">
    <w:nsid w:val="00607FB9"/>
    <w:multiLevelType w:val="hybridMultilevel"/>
    <w:tmpl w:val="F4DA1584"/>
    <w:lvl w:ilvl="0" w:tplc="6BF4078A">
      <w:numFmt w:val="bullet"/>
      <w:lvlText w:val="-"/>
      <w:lvlJc w:val="left"/>
      <w:pPr>
        <w:tabs>
          <w:tab w:val="num" w:pos="1789"/>
        </w:tabs>
        <w:ind w:left="178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81E1555"/>
    <w:multiLevelType w:val="hybridMultilevel"/>
    <w:tmpl w:val="D62E1F90"/>
    <w:lvl w:ilvl="0" w:tplc="9AA8B498">
      <w:numFmt w:val="bullet"/>
      <w:lvlText w:val="·"/>
      <w:lvlJc w:val="left"/>
      <w:pPr>
        <w:ind w:left="922" w:hanging="525"/>
      </w:pPr>
      <w:rPr>
        <w:rFonts w:ascii="Times New Roman" w:eastAsia="Times New Roman" w:hAnsi="Times New Roman" w:cs="Times New Roman" w:hint="default"/>
        <w:b/>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3" w15:restartNumberingAfterBreak="0">
    <w:nsid w:val="0A4232A9"/>
    <w:multiLevelType w:val="hybridMultilevel"/>
    <w:tmpl w:val="580A0AE4"/>
    <w:lvl w:ilvl="0" w:tplc="71DEC16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0D1D31D6"/>
    <w:multiLevelType w:val="hybridMultilevel"/>
    <w:tmpl w:val="CF941506"/>
    <w:lvl w:ilvl="0" w:tplc="7AB885F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FED3702"/>
    <w:multiLevelType w:val="hybridMultilevel"/>
    <w:tmpl w:val="0268993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A91994"/>
    <w:multiLevelType w:val="hybridMultilevel"/>
    <w:tmpl w:val="36000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886FA9"/>
    <w:multiLevelType w:val="multilevel"/>
    <w:tmpl w:val="BF8E2FD6"/>
    <w:lvl w:ilvl="0">
      <w:start w:val="4"/>
      <w:numFmt w:val="decimal"/>
      <w:lvlText w:val="%1."/>
      <w:lvlJc w:val="left"/>
      <w:pPr>
        <w:ind w:left="108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149C58D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F744AA"/>
    <w:multiLevelType w:val="multilevel"/>
    <w:tmpl w:val="D76E23C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70406A"/>
    <w:multiLevelType w:val="hybridMultilevel"/>
    <w:tmpl w:val="A628CA5C"/>
    <w:lvl w:ilvl="0" w:tplc="4DD0ABC6">
      <w:start w:val="1"/>
      <w:numFmt w:val="decimal"/>
      <w:lvlText w:val="%1."/>
      <w:lvlJc w:val="left"/>
      <w:pPr>
        <w:ind w:left="1429" w:hanging="360"/>
      </w:pPr>
      <w:rPr>
        <w:sz w:val="28"/>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15:restartNumberingAfterBreak="0">
    <w:nsid w:val="1D156163"/>
    <w:multiLevelType w:val="hybridMultilevel"/>
    <w:tmpl w:val="D28E14DC"/>
    <w:lvl w:ilvl="0" w:tplc="EEB8B6B2">
      <w:start w:val="1"/>
      <w:numFmt w:val="bullet"/>
      <w:lvlText w:val="–"/>
      <w:lvlJc w:val="left"/>
      <w:pPr>
        <w:ind w:left="1233" w:hanging="525"/>
      </w:pPr>
      <w:rPr>
        <w:rFonts w:ascii="Times New Roman" w:hAnsi="Times New Roman" w:cs="Times New Roman" w:hint="default"/>
        <w:b/>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15:restartNumberingAfterBreak="0">
    <w:nsid w:val="1DCF3568"/>
    <w:multiLevelType w:val="multilevel"/>
    <w:tmpl w:val="236679C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723BF5"/>
    <w:multiLevelType w:val="hybridMultilevel"/>
    <w:tmpl w:val="59662F42"/>
    <w:lvl w:ilvl="0" w:tplc="04190001">
      <w:start w:val="1"/>
      <w:numFmt w:val="bullet"/>
      <w:lvlText w:val=""/>
      <w:lvlJc w:val="left"/>
      <w:pPr>
        <w:ind w:left="1469" w:hanging="360"/>
      </w:pPr>
      <w:rPr>
        <w:rFonts w:ascii="Symbol" w:hAnsi="Symbol" w:hint="default"/>
      </w:rPr>
    </w:lvl>
    <w:lvl w:ilvl="1" w:tplc="04190003" w:tentative="1">
      <w:start w:val="1"/>
      <w:numFmt w:val="bullet"/>
      <w:lvlText w:val="o"/>
      <w:lvlJc w:val="left"/>
      <w:pPr>
        <w:ind w:left="2189" w:hanging="360"/>
      </w:pPr>
      <w:rPr>
        <w:rFonts w:ascii="Courier New" w:hAnsi="Courier New" w:cs="Courier New" w:hint="default"/>
      </w:rPr>
    </w:lvl>
    <w:lvl w:ilvl="2" w:tplc="04190005" w:tentative="1">
      <w:start w:val="1"/>
      <w:numFmt w:val="bullet"/>
      <w:lvlText w:val=""/>
      <w:lvlJc w:val="left"/>
      <w:pPr>
        <w:ind w:left="2909" w:hanging="360"/>
      </w:pPr>
      <w:rPr>
        <w:rFonts w:ascii="Wingdings" w:hAnsi="Wingdings" w:hint="default"/>
      </w:rPr>
    </w:lvl>
    <w:lvl w:ilvl="3" w:tplc="04190001" w:tentative="1">
      <w:start w:val="1"/>
      <w:numFmt w:val="bullet"/>
      <w:lvlText w:val=""/>
      <w:lvlJc w:val="left"/>
      <w:pPr>
        <w:ind w:left="3629" w:hanging="360"/>
      </w:pPr>
      <w:rPr>
        <w:rFonts w:ascii="Symbol" w:hAnsi="Symbol" w:hint="default"/>
      </w:rPr>
    </w:lvl>
    <w:lvl w:ilvl="4" w:tplc="04190003" w:tentative="1">
      <w:start w:val="1"/>
      <w:numFmt w:val="bullet"/>
      <w:lvlText w:val="o"/>
      <w:lvlJc w:val="left"/>
      <w:pPr>
        <w:ind w:left="4349" w:hanging="360"/>
      </w:pPr>
      <w:rPr>
        <w:rFonts w:ascii="Courier New" w:hAnsi="Courier New" w:cs="Courier New" w:hint="default"/>
      </w:rPr>
    </w:lvl>
    <w:lvl w:ilvl="5" w:tplc="04190005" w:tentative="1">
      <w:start w:val="1"/>
      <w:numFmt w:val="bullet"/>
      <w:lvlText w:val=""/>
      <w:lvlJc w:val="left"/>
      <w:pPr>
        <w:ind w:left="5069" w:hanging="360"/>
      </w:pPr>
      <w:rPr>
        <w:rFonts w:ascii="Wingdings" w:hAnsi="Wingdings" w:hint="default"/>
      </w:rPr>
    </w:lvl>
    <w:lvl w:ilvl="6" w:tplc="04190001" w:tentative="1">
      <w:start w:val="1"/>
      <w:numFmt w:val="bullet"/>
      <w:lvlText w:val=""/>
      <w:lvlJc w:val="left"/>
      <w:pPr>
        <w:ind w:left="5789" w:hanging="360"/>
      </w:pPr>
      <w:rPr>
        <w:rFonts w:ascii="Symbol" w:hAnsi="Symbol" w:hint="default"/>
      </w:rPr>
    </w:lvl>
    <w:lvl w:ilvl="7" w:tplc="04190003" w:tentative="1">
      <w:start w:val="1"/>
      <w:numFmt w:val="bullet"/>
      <w:lvlText w:val="o"/>
      <w:lvlJc w:val="left"/>
      <w:pPr>
        <w:ind w:left="6509" w:hanging="360"/>
      </w:pPr>
      <w:rPr>
        <w:rFonts w:ascii="Courier New" w:hAnsi="Courier New" w:cs="Courier New" w:hint="default"/>
      </w:rPr>
    </w:lvl>
    <w:lvl w:ilvl="8" w:tplc="04190005" w:tentative="1">
      <w:start w:val="1"/>
      <w:numFmt w:val="bullet"/>
      <w:lvlText w:val=""/>
      <w:lvlJc w:val="left"/>
      <w:pPr>
        <w:ind w:left="7229" w:hanging="360"/>
      </w:pPr>
      <w:rPr>
        <w:rFonts w:ascii="Wingdings" w:hAnsi="Wingdings" w:hint="default"/>
      </w:rPr>
    </w:lvl>
  </w:abstractNum>
  <w:abstractNum w:abstractNumId="14" w15:restartNumberingAfterBreak="0">
    <w:nsid w:val="2DB70D3C"/>
    <w:multiLevelType w:val="hybridMultilevel"/>
    <w:tmpl w:val="C8226F8E"/>
    <w:lvl w:ilvl="0" w:tplc="654CA4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ECA434A"/>
    <w:multiLevelType w:val="hybridMultilevel"/>
    <w:tmpl w:val="73027F66"/>
    <w:lvl w:ilvl="0" w:tplc="BE926AA4">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2C5DC5"/>
    <w:multiLevelType w:val="hybridMultilevel"/>
    <w:tmpl w:val="3E862B0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0778B1"/>
    <w:multiLevelType w:val="multilevel"/>
    <w:tmpl w:val="D5E690F8"/>
    <w:lvl w:ilvl="0">
      <w:start w:val="1"/>
      <w:numFmt w:val="decimal"/>
      <w:lvlText w:val="%1."/>
      <w:lvlJc w:val="left"/>
      <w:pPr>
        <w:ind w:left="757"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18" w15:restartNumberingAfterBreak="0">
    <w:nsid w:val="33CA05A7"/>
    <w:multiLevelType w:val="hybridMultilevel"/>
    <w:tmpl w:val="6142A8F6"/>
    <w:lvl w:ilvl="0" w:tplc="7B5A876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D0C3FBA"/>
    <w:multiLevelType w:val="multilevel"/>
    <w:tmpl w:val="FAD8D5DC"/>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3DF94766"/>
    <w:multiLevelType w:val="hybridMultilevel"/>
    <w:tmpl w:val="8F1A47C6"/>
    <w:lvl w:ilvl="0" w:tplc="75A009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6D0074"/>
    <w:multiLevelType w:val="hybridMultilevel"/>
    <w:tmpl w:val="4EA8F0B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00D6565"/>
    <w:multiLevelType w:val="hybridMultilevel"/>
    <w:tmpl w:val="25C6A11E"/>
    <w:lvl w:ilvl="0" w:tplc="C18A4D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3" w15:restartNumberingAfterBreak="0">
    <w:nsid w:val="439B602E"/>
    <w:multiLevelType w:val="multilevel"/>
    <w:tmpl w:val="A4027786"/>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15:restartNumberingAfterBreak="0">
    <w:nsid w:val="48396B6D"/>
    <w:multiLevelType w:val="hybridMultilevel"/>
    <w:tmpl w:val="06DEDF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99647A4"/>
    <w:multiLevelType w:val="hybridMultilevel"/>
    <w:tmpl w:val="148A5AD8"/>
    <w:lvl w:ilvl="0" w:tplc="A626AFE2">
      <w:start w:val="1"/>
      <w:numFmt w:val="decimal"/>
      <w:lvlText w:val="%1."/>
      <w:lvlJc w:val="left"/>
      <w:pPr>
        <w:tabs>
          <w:tab w:val="num" w:pos="795"/>
        </w:tabs>
        <w:ind w:left="795" w:hanging="435"/>
      </w:pPr>
      <w:rPr>
        <w:rFonts w:hint="default"/>
        <w:color w:val="000000"/>
      </w:rPr>
    </w:lvl>
    <w:lvl w:ilvl="1" w:tplc="0A56D1D0">
      <w:numFmt w:val="none"/>
      <w:lvlText w:val=""/>
      <w:lvlJc w:val="left"/>
      <w:pPr>
        <w:tabs>
          <w:tab w:val="num" w:pos="360"/>
        </w:tabs>
      </w:pPr>
    </w:lvl>
    <w:lvl w:ilvl="2" w:tplc="97C253FC">
      <w:numFmt w:val="none"/>
      <w:lvlText w:val=""/>
      <w:lvlJc w:val="left"/>
      <w:pPr>
        <w:tabs>
          <w:tab w:val="num" w:pos="360"/>
        </w:tabs>
      </w:pPr>
    </w:lvl>
    <w:lvl w:ilvl="3" w:tplc="62C0F480">
      <w:numFmt w:val="none"/>
      <w:lvlText w:val=""/>
      <w:lvlJc w:val="left"/>
      <w:pPr>
        <w:tabs>
          <w:tab w:val="num" w:pos="360"/>
        </w:tabs>
      </w:pPr>
    </w:lvl>
    <w:lvl w:ilvl="4" w:tplc="6F300704">
      <w:numFmt w:val="none"/>
      <w:lvlText w:val=""/>
      <w:lvlJc w:val="left"/>
      <w:pPr>
        <w:tabs>
          <w:tab w:val="num" w:pos="360"/>
        </w:tabs>
      </w:pPr>
    </w:lvl>
    <w:lvl w:ilvl="5" w:tplc="6218896E">
      <w:numFmt w:val="none"/>
      <w:lvlText w:val=""/>
      <w:lvlJc w:val="left"/>
      <w:pPr>
        <w:tabs>
          <w:tab w:val="num" w:pos="360"/>
        </w:tabs>
      </w:pPr>
    </w:lvl>
    <w:lvl w:ilvl="6" w:tplc="AA5C4070">
      <w:numFmt w:val="none"/>
      <w:lvlText w:val=""/>
      <w:lvlJc w:val="left"/>
      <w:pPr>
        <w:tabs>
          <w:tab w:val="num" w:pos="360"/>
        </w:tabs>
      </w:pPr>
    </w:lvl>
    <w:lvl w:ilvl="7" w:tplc="8B501988">
      <w:numFmt w:val="none"/>
      <w:lvlText w:val=""/>
      <w:lvlJc w:val="left"/>
      <w:pPr>
        <w:tabs>
          <w:tab w:val="num" w:pos="360"/>
        </w:tabs>
      </w:pPr>
    </w:lvl>
    <w:lvl w:ilvl="8" w:tplc="FC2A67A4">
      <w:numFmt w:val="none"/>
      <w:lvlText w:val=""/>
      <w:lvlJc w:val="left"/>
      <w:pPr>
        <w:tabs>
          <w:tab w:val="num" w:pos="360"/>
        </w:tabs>
      </w:pPr>
    </w:lvl>
  </w:abstractNum>
  <w:abstractNum w:abstractNumId="26" w15:restartNumberingAfterBreak="0">
    <w:nsid w:val="4A107FA9"/>
    <w:multiLevelType w:val="multilevel"/>
    <w:tmpl w:val="947E16E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6141F1"/>
    <w:multiLevelType w:val="hybridMultilevel"/>
    <w:tmpl w:val="0E181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09A7BAE"/>
    <w:multiLevelType w:val="multilevel"/>
    <w:tmpl w:val="CA1E65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BC4C42"/>
    <w:multiLevelType w:val="hybridMultilevel"/>
    <w:tmpl w:val="6A969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D206972"/>
    <w:multiLevelType w:val="hybridMultilevel"/>
    <w:tmpl w:val="1F42705A"/>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31" w15:restartNumberingAfterBreak="0">
    <w:nsid w:val="62615F3B"/>
    <w:multiLevelType w:val="hybridMultilevel"/>
    <w:tmpl w:val="A9383BD0"/>
    <w:lvl w:ilvl="0" w:tplc="04090001">
      <w:start w:val="1"/>
      <w:numFmt w:val="bullet"/>
      <w:lvlText w:val=""/>
      <w:lvlJc w:val="left"/>
      <w:pPr>
        <w:tabs>
          <w:tab w:val="num" w:pos="720"/>
        </w:tabs>
        <w:ind w:left="720" w:hanging="360"/>
      </w:pPr>
      <w:rPr>
        <w:rFonts w:ascii="Symbol" w:hAnsi="Symbol" w:hint="default"/>
      </w:rPr>
    </w:lvl>
    <w:lvl w:ilvl="1" w:tplc="BE926AA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941A38"/>
    <w:multiLevelType w:val="multilevel"/>
    <w:tmpl w:val="2A601184"/>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63587A66"/>
    <w:multiLevelType w:val="hybridMultilevel"/>
    <w:tmpl w:val="CA9C4190"/>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4" w15:restartNumberingAfterBreak="0">
    <w:nsid w:val="643B0652"/>
    <w:multiLevelType w:val="hybridMultilevel"/>
    <w:tmpl w:val="5E0AF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8C358F2"/>
    <w:multiLevelType w:val="hybridMultilevel"/>
    <w:tmpl w:val="ED6498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07E65C7"/>
    <w:multiLevelType w:val="hybridMultilevel"/>
    <w:tmpl w:val="86B67BA6"/>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7" w15:restartNumberingAfterBreak="0">
    <w:nsid w:val="79BD1893"/>
    <w:multiLevelType w:val="hybridMultilevel"/>
    <w:tmpl w:val="07FC8DDC"/>
    <w:lvl w:ilvl="0" w:tplc="6BF4078A">
      <w:numFmt w:val="bullet"/>
      <w:lvlText w:val="-"/>
      <w:lvlJc w:val="left"/>
      <w:pPr>
        <w:tabs>
          <w:tab w:val="num" w:pos="1776"/>
        </w:tabs>
        <w:ind w:left="1776" w:hanging="360"/>
      </w:pPr>
      <w:rPr>
        <w:rFonts w:hint="default"/>
      </w:rPr>
    </w:lvl>
    <w:lvl w:ilvl="1" w:tplc="04190003" w:tentative="1">
      <w:start w:val="1"/>
      <w:numFmt w:val="bullet"/>
      <w:lvlText w:val="o"/>
      <w:lvlJc w:val="left"/>
      <w:pPr>
        <w:ind w:left="2136" w:hanging="360"/>
      </w:pPr>
      <w:rPr>
        <w:rFonts w:ascii="Courier New" w:hAnsi="Courier New" w:cs="Courier New" w:hint="default"/>
      </w:rPr>
    </w:lvl>
    <w:lvl w:ilvl="2" w:tplc="04190005" w:tentative="1">
      <w:start w:val="1"/>
      <w:numFmt w:val="bullet"/>
      <w:lvlText w:val=""/>
      <w:lvlJc w:val="left"/>
      <w:pPr>
        <w:ind w:left="2856" w:hanging="360"/>
      </w:pPr>
      <w:rPr>
        <w:rFonts w:ascii="Wingdings" w:hAnsi="Wingdings" w:hint="default"/>
      </w:rPr>
    </w:lvl>
    <w:lvl w:ilvl="3" w:tplc="04190001" w:tentative="1">
      <w:start w:val="1"/>
      <w:numFmt w:val="bullet"/>
      <w:lvlText w:val=""/>
      <w:lvlJc w:val="left"/>
      <w:pPr>
        <w:ind w:left="3576" w:hanging="360"/>
      </w:pPr>
      <w:rPr>
        <w:rFonts w:ascii="Symbol" w:hAnsi="Symbol" w:hint="default"/>
      </w:rPr>
    </w:lvl>
    <w:lvl w:ilvl="4" w:tplc="04190003" w:tentative="1">
      <w:start w:val="1"/>
      <w:numFmt w:val="bullet"/>
      <w:lvlText w:val="o"/>
      <w:lvlJc w:val="left"/>
      <w:pPr>
        <w:ind w:left="4296" w:hanging="360"/>
      </w:pPr>
      <w:rPr>
        <w:rFonts w:ascii="Courier New" w:hAnsi="Courier New" w:cs="Courier New" w:hint="default"/>
      </w:rPr>
    </w:lvl>
    <w:lvl w:ilvl="5" w:tplc="04190005" w:tentative="1">
      <w:start w:val="1"/>
      <w:numFmt w:val="bullet"/>
      <w:lvlText w:val=""/>
      <w:lvlJc w:val="left"/>
      <w:pPr>
        <w:ind w:left="5016" w:hanging="360"/>
      </w:pPr>
      <w:rPr>
        <w:rFonts w:ascii="Wingdings" w:hAnsi="Wingdings" w:hint="default"/>
      </w:rPr>
    </w:lvl>
    <w:lvl w:ilvl="6" w:tplc="04190001" w:tentative="1">
      <w:start w:val="1"/>
      <w:numFmt w:val="bullet"/>
      <w:lvlText w:val=""/>
      <w:lvlJc w:val="left"/>
      <w:pPr>
        <w:ind w:left="5736" w:hanging="360"/>
      </w:pPr>
      <w:rPr>
        <w:rFonts w:ascii="Symbol" w:hAnsi="Symbol" w:hint="default"/>
      </w:rPr>
    </w:lvl>
    <w:lvl w:ilvl="7" w:tplc="04190003" w:tentative="1">
      <w:start w:val="1"/>
      <w:numFmt w:val="bullet"/>
      <w:lvlText w:val="o"/>
      <w:lvlJc w:val="left"/>
      <w:pPr>
        <w:ind w:left="6456" w:hanging="360"/>
      </w:pPr>
      <w:rPr>
        <w:rFonts w:ascii="Courier New" w:hAnsi="Courier New" w:cs="Courier New" w:hint="default"/>
      </w:rPr>
    </w:lvl>
    <w:lvl w:ilvl="8" w:tplc="04190005" w:tentative="1">
      <w:start w:val="1"/>
      <w:numFmt w:val="bullet"/>
      <w:lvlText w:val=""/>
      <w:lvlJc w:val="left"/>
      <w:pPr>
        <w:ind w:left="7176" w:hanging="360"/>
      </w:pPr>
      <w:rPr>
        <w:rFonts w:ascii="Wingdings" w:hAnsi="Wingdings" w:hint="default"/>
      </w:rPr>
    </w:lvl>
  </w:abstractNum>
  <w:abstractNum w:abstractNumId="38" w15:restartNumberingAfterBreak="0">
    <w:nsid w:val="7B9A098C"/>
    <w:multiLevelType w:val="hybridMultilevel"/>
    <w:tmpl w:val="C24EC6E8"/>
    <w:lvl w:ilvl="0" w:tplc="BE926AA4">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8"/>
  </w:num>
  <w:num w:numId="3">
    <w:abstractNumId w:val="15"/>
  </w:num>
  <w:num w:numId="4">
    <w:abstractNumId w:val="25"/>
  </w:num>
  <w:num w:numId="5">
    <w:abstractNumId w:val="19"/>
  </w:num>
  <w:num w:numId="6">
    <w:abstractNumId w:val="24"/>
  </w:num>
  <w:num w:numId="7">
    <w:abstractNumId w:val="36"/>
  </w:num>
  <w:num w:numId="8">
    <w:abstractNumId w:val="2"/>
  </w:num>
  <w:num w:numId="9">
    <w:abstractNumId w:val="11"/>
  </w:num>
  <w:num w:numId="10">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12">
    <w:abstractNumId w:val="13"/>
  </w:num>
  <w:num w:numId="13">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14">
    <w:abstractNumId w:val="34"/>
  </w:num>
  <w:num w:numId="15">
    <w:abstractNumId w:val="5"/>
  </w:num>
  <w:num w:numId="16">
    <w:abstractNumId w:val="27"/>
  </w:num>
  <w:num w:numId="17">
    <w:abstractNumId w:val="29"/>
  </w:num>
  <w:num w:numId="18">
    <w:abstractNumId w:val="30"/>
  </w:num>
  <w:num w:numId="19">
    <w:abstractNumId w:val="23"/>
  </w:num>
  <w:num w:numId="20">
    <w:abstractNumId w:val="21"/>
  </w:num>
  <w:num w:numId="21">
    <w:abstractNumId w:val="7"/>
  </w:num>
  <w:num w:numId="22">
    <w:abstractNumId w:val="33"/>
  </w:num>
  <w:num w:numId="23">
    <w:abstractNumId w:val="4"/>
  </w:num>
  <w:num w:numId="24">
    <w:abstractNumId w:val="9"/>
  </w:num>
  <w:num w:numId="25">
    <w:abstractNumId w:val="26"/>
  </w:num>
  <w:num w:numId="26">
    <w:abstractNumId w:val="32"/>
  </w:num>
  <w:num w:numId="27">
    <w:abstractNumId w:val="12"/>
  </w:num>
  <w:num w:numId="28">
    <w:abstractNumId w:val="17"/>
  </w:num>
  <w:num w:numId="29">
    <w:abstractNumId w:val="6"/>
  </w:num>
  <w:num w:numId="30">
    <w:abstractNumId w:val="18"/>
  </w:num>
  <w:num w:numId="31">
    <w:abstractNumId w:val="16"/>
  </w:num>
  <w:num w:numId="32">
    <w:abstractNumId w:val="28"/>
  </w:num>
  <w:num w:numId="33">
    <w:abstractNumId w:val="20"/>
  </w:num>
  <w:num w:numId="34">
    <w:abstractNumId w:val="8"/>
  </w:num>
  <w:num w:numId="35">
    <w:abstractNumId w:val="37"/>
  </w:num>
  <w:num w:numId="36">
    <w:abstractNumId w:val="35"/>
  </w:num>
  <w:num w:numId="37">
    <w:abstractNumId w:val="1"/>
  </w:num>
  <w:num w:numId="38">
    <w:abstractNumId w:val="14"/>
  </w:num>
  <w:num w:numId="39">
    <w:abstractNumId w:val="3"/>
  </w:num>
  <w:num w:numId="40">
    <w:abstractNumId w:val="22"/>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Алексей Мурзинов">
    <w15:presenceInfo w15:providerId="Windows Live" w15:userId="c517dd96b96fa124"/>
  </w15:person>
  <w15:person w15:author="Алексей">
    <w15:presenceInfo w15:providerId="None" w15:userId="Алексе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E81"/>
    <w:rsid w:val="00005B41"/>
    <w:rsid w:val="0000734D"/>
    <w:rsid w:val="000115B8"/>
    <w:rsid w:val="0001549D"/>
    <w:rsid w:val="00016F5B"/>
    <w:rsid w:val="00017B42"/>
    <w:rsid w:val="00030506"/>
    <w:rsid w:val="00030B19"/>
    <w:rsid w:val="00031E91"/>
    <w:rsid w:val="00032658"/>
    <w:rsid w:val="00033355"/>
    <w:rsid w:val="000335DF"/>
    <w:rsid w:val="00037308"/>
    <w:rsid w:val="00045099"/>
    <w:rsid w:val="0004525F"/>
    <w:rsid w:val="00052BD4"/>
    <w:rsid w:val="00055361"/>
    <w:rsid w:val="00056B05"/>
    <w:rsid w:val="000628E7"/>
    <w:rsid w:val="0006301F"/>
    <w:rsid w:val="00063760"/>
    <w:rsid w:val="000721AE"/>
    <w:rsid w:val="00077A4C"/>
    <w:rsid w:val="00092029"/>
    <w:rsid w:val="0009422D"/>
    <w:rsid w:val="00094989"/>
    <w:rsid w:val="000A0F86"/>
    <w:rsid w:val="000A2E8C"/>
    <w:rsid w:val="000A473D"/>
    <w:rsid w:val="000A733A"/>
    <w:rsid w:val="000B029C"/>
    <w:rsid w:val="000B04CF"/>
    <w:rsid w:val="000B196F"/>
    <w:rsid w:val="000C3D1E"/>
    <w:rsid w:val="000C7F1B"/>
    <w:rsid w:val="000E0919"/>
    <w:rsid w:val="000E2AC9"/>
    <w:rsid w:val="000E3378"/>
    <w:rsid w:val="000E448A"/>
    <w:rsid w:val="000E486B"/>
    <w:rsid w:val="000E60CE"/>
    <w:rsid w:val="000E6540"/>
    <w:rsid w:val="000F114A"/>
    <w:rsid w:val="000F4ED2"/>
    <w:rsid w:val="000F6090"/>
    <w:rsid w:val="00113C87"/>
    <w:rsid w:val="00114D60"/>
    <w:rsid w:val="0012726D"/>
    <w:rsid w:val="0014163F"/>
    <w:rsid w:val="00147A7A"/>
    <w:rsid w:val="00151678"/>
    <w:rsid w:val="00154665"/>
    <w:rsid w:val="0016285F"/>
    <w:rsid w:val="00170763"/>
    <w:rsid w:val="00177B9A"/>
    <w:rsid w:val="00182A82"/>
    <w:rsid w:val="00185BB1"/>
    <w:rsid w:val="00190C63"/>
    <w:rsid w:val="00194491"/>
    <w:rsid w:val="001A4401"/>
    <w:rsid w:val="001C2408"/>
    <w:rsid w:val="001C3976"/>
    <w:rsid w:val="001D0020"/>
    <w:rsid w:val="001D12D3"/>
    <w:rsid w:val="001D31F4"/>
    <w:rsid w:val="001D634D"/>
    <w:rsid w:val="001E004C"/>
    <w:rsid w:val="001E44C2"/>
    <w:rsid w:val="001E7CDC"/>
    <w:rsid w:val="001F107C"/>
    <w:rsid w:val="001F3128"/>
    <w:rsid w:val="00201497"/>
    <w:rsid w:val="0020567E"/>
    <w:rsid w:val="00211F19"/>
    <w:rsid w:val="0021379D"/>
    <w:rsid w:val="00213D72"/>
    <w:rsid w:val="00216130"/>
    <w:rsid w:val="00216401"/>
    <w:rsid w:val="00217987"/>
    <w:rsid w:val="00227020"/>
    <w:rsid w:val="00233805"/>
    <w:rsid w:val="0023595B"/>
    <w:rsid w:val="002400F2"/>
    <w:rsid w:val="00243758"/>
    <w:rsid w:val="00244EEB"/>
    <w:rsid w:val="00266FF1"/>
    <w:rsid w:val="00270A2D"/>
    <w:rsid w:val="00270A47"/>
    <w:rsid w:val="0027262D"/>
    <w:rsid w:val="00276D36"/>
    <w:rsid w:val="002876C5"/>
    <w:rsid w:val="00287979"/>
    <w:rsid w:val="00287ABD"/>
    <w:rsid w:val="0029245A"/>
    <w:rsid w:val="00292B06"/>
    <w:rsid w:val="00294E6A"/>
    <w:rsid w:val="00295F57"/>
    <w:rsid w:val="00296703"/>
    <w:rsid w:val="002A0A63"/>
    <w:rsid w:val="002A55C5"/>
    <w:rsid w:val="002A585F"/>
    <w:rsid w:val="002B0F99"/>
    <w:rsid w:val="002B3136"/>
    <w:rsid w:val="002C2121"/>
    <w:rsid w:val="002C234F"/>
    <w:rsid w:val="002D2E14"/>
    <w:rsid w:val="002D47B7"/>
    <w:rsid w:val="002D4FB9"/>
    <w:rsid w:val="002D66D6"/>
    <w:rsid w:val="002E0943"/>
    <w:rsid w:val="002E151F"/>
    <w:rsid w:val="002E2E30"/>
    <w:rsid w:val="002E34F8"/>
    <w:rsid w:val="00307859"/>
    <w:rsid w:val="0031246E"/>
    <w:rsid w:val="00312BE3"/>
    <w:rsid w:val="00312C1F"/>
    <w:rsid w:val="00314A3D"/>
    <w:rsid w:val="003302CC"/>
    <w:rsid w:val="00332580"/>
    <w:rsid w:val="0033626D"/>
    <w:rsid w:val="0034487E"/>
    <w:rsid w:val="00345D60"/>
    <w:rsid w:val="00346885"/>
    <w:rsid w:val="00353955"/>
    <w:rsid w:val="00354547"/>
    <w:rsid w:val="00366269"/>
    <w:rsid w:val="00372889"/>
    <w:rsid w:val="00382BF9"/>
    <w:rsid w:val="00384EB9"/>
    <w:rsid w:val="00386EC8"/>
    <w:rsid w:val="0039025B"/>
    <w:rsid w:val="003918B6"/>
    <w:rsid w:val="003970DB"/>
    <w:rsid w:val="003C1AAA"/>
    <w:rsid w:val="003C4CE8"/>
    <w:rsid w:val="003D4A36"/>
    <w:rsid w:val="003D693D"/>
    <w:rsid w:val="003D7B55"/>
    <w:rsid w:val="003E4268"/>
    <w:rsid w:val="003F082E"/>
    <w:rsid w:val="004127CA"/>
    <w:rsid w:val="00412CD2"/>
    <w:rsid w:val="00412EF5"/>
    <w:rsid w:val="004132F4"/>
    <w:rsid w:val="00414AE2"/>
    <w:rsid w:val="00416DF3"/>
    <w:rsid w:val="00420CA3"/>
    <w:rsid w:val="00422A7E"/>
    <w:rsid w:val="00440B37"/>
    <w:rsid w:val="004410C9"/>
    <w:rsid w:val="00445B98"/>
    <w:rsid w:val="00464955"/>
    <w:rsid w:val="004723AC"/>
    <w:rsid w:val="00473CB8"/>
    <w:rsid w:val="004756F3"/>
    <w:rsid w:val="00476200"/>
    <w:rsid w:val="004823EA"/>
    <w:rsid w:val="004848EB"/>
    <w:rsid w:val="004910EB"/>
    <w:rsid w:val="00492895"/>
    <w:rsid w:val="00497530"/>
    <w:rsid w:val="004A507E"/>
    <w:rsid w:val="004A781E"/>
    <w:rsid w:val="004B7395"/>
    <w:rsid w:val="004C2846"/>
    <w:rsid w:val="004D1448"/>
    <w:rsid w:val="004F24D1"/>
    <w:rsid w:val="004F4C1E"/>
    <w:rsid w:val="004F62C1"/>
    <w:rsid w:val="00501386"/>
    <w:rsid w:val="005018B3"/>
    <w:rsid w:val="005052F6"/>
    <w:rsid w:val="005100E2"/>
    <w:rsid w:val="0051051B"/>
    <w:rsid w:val="00512B67"/>
    <w:rsid w:val="00513DFE"/>
    <w:rsid w:val="0051581C"/>
    <w:rsid w:val="00522A89"/>
    <w:rsid w:val="00526947"/>
    <w:rsid w:val="0053171F"/>
    <w:rsid w:val="00544A28"/>
    <w:rsid w:val="00547F9D"/>
    <w:rsid w:val="00557F80"/>
    <w:rsid w:val="005601D3"/>
    <w:rsid w:val="00563E64"/>
    <w:rsid w:val="005656A8"/>
    <w:rsid w:val="00565FE3"/>
    <w:rsid w:val="00572E81"/>
    <w:rsid w:val="0057533A"/>
    <w:rsid w:val="00584EF9"/>
    <w:rsid w:val="00591D8C"/>
    <w:rsid w:val="00592E80"/>
    <w:rsid w:val="005937F3"/>
    <w:rsid w:val="005A0D00"/>
    <w:rsid w:val="005A4AD6"/>
    <w:rsid w:val="005A5D76"/>
    <w:rsid w:val="005B005D"/>
    <w:rsid w:val="005C4097"/>
    <w:rsid w:val="005C5068"/>
    <w:rsid w:val="005E1FEF"/>
    <w:rsid w:val="005E552C"/>
    <w:rsid w:val="005E7242"/>
    <w:rsid w:val="005F0433"/>
    <w:rsid w:val="005F0AC4"/>
    <w:rsid w:val="005F5425"/>
    <w:rsid w:val="00602178"/>
    <w:rsid w:val="00604A96"/>
    <w:rsid w:val="00604B96"/>
    <w:rsid w:val="00611108"/>
    <w:rsid w:val="00612E50"/>
    <w:rsid w:val="006236A8"/>
    <w:rsid w:val="006361F1"/>
    <w:rsid w:val="006468FB"/>
    <w:rsid w:val="00647592"/>
    <w:rsid w:val="00650349"/>
    <w:rsid w:val="00650A3B"/>
    <w:rsid w:val="0065103E"/>
    <w:rsid w:val="00652A94"/>
    <w:rsid w:val="006556D9"/>
    <w:rsid w:val="00657812"/>
    <w:rsid w:val="00660BD1"/>
    <w:rsid w:val="00663E77"/>
    <w:rsid w:val="006651E1"/>
    <w:rsid w:val="00666CF7"/>
    <w:rsid w:val="006730C2"/>
    <w:rsid w:val="00681616"/>
    <w:rsid w:val="00687465"/>
    <w:rsid w:val="00687FCD"/>
    <w:rsid w:val="006A0128"/>
    <w:rsid w:val="006A4779"/>
    <w:rsid w:val="006A6FA9"/>
    <w:rsid w:val="006B14DB"/>
    <w:rsid w:val="006B1959"/>
    <w:rsid w:val="006B3CB2"/>
    <w:rsid w:val="006B5057"/>
    <w:rsid w:val="006D38B7"/>
    <w:rsid w:val="006D43C3"/>
    <w:rsid w:val="006D6E2D"/>
    <w:rsid w:val="006D7009"/>
    <w:rsid w:val="006E2049"/>
    <w:rsid w:val="006E7AEE"/>
    <w:rsid w:val="006E7D0D"/>
    <w:rsid w:val="006F1F04"/>
    <w:rsid w:val="006F4911"/>
    <w:rsid w:val="00713323"/>
    <w:rsid w:val="00713855"/>
    <w:rsid w:val="00721803"/>
    <w:rsid w:val="007256B3"/>
    <w:rsid w:val="00733A06"/>
    <w:rsid w:val="0073775C"/>
    <w:rsid w:val="007405E1"/>
    <w:rsid w:val="00743462"/>
    <w:rsid w:val="007436ED"/>
    <w:rsid w:val="0074740E"/>
    <w:rsid w:val="00751644"/>
    <w:rsid w:val="00757200"/>
    <w:rsid w:val="007614CB"/>
    <w:rsid w:val="00761E62"/>
    <w:rsid w:val="00763D43"/>
    <w:rsid w:val="007673CF"/>
    <w:rsid w:val="0077149B"/>
    <w:rsid w:val="00775D20"/>
    <w:rsid w:val="00776949"/>
    <w:rsid w:val="00785388"/>
    <w:rsid w:val="007A1CF7"/>
    <w:rsid w:val="007C6BCC"/>
    <w:rsid w:val="007D1099"/>
    <w:rsid w:val="007D38BE"/>
    <w:rsid w:val="007D4905"/>
    <w:rsid w:val="007D659B"/>
    <w:rsid w:val="007E314B"/>
    <w:rsid w:val="007E3218"/>
    <w:rsid w:val="007F07E4"/>
    <w:rsid w:val="007F2BA7"/>
    <w:rsid w:val="007F3B3C"/>
    <w:rsid w:val="007F6FC8"/>
    <w:rsid w:val="007F7D13"/>
    <w:rsid w:val="00800290"/>
    <w:rsid w:val="0080060A"/>
    <w:rsid w:val="008014DA"/>
    <w:rsid w:val="00804591"/>
    <w:rsid w:val="00813398"/>
    <w:rsid w:val="0083045A"/>
    <w:rsid w:val="008335E3"/>
    <w:rsid w:val="00833751"/>
    <w:rsid w:val="00834B19"/>
    <w:rsid w:val="008352C6"/>
    <w:rsid w:val="00836ECC"/>
    <w:rsid w:val="008459AA"/>
    <w:rsid w:val="00850EC4"/>
    <w:rsid w:val="00851AF5"/>
    <w:rsid w:val="00854590"/>
    <w:rsid w:val="00855416"/>
    <w:rsid w:val="0085645C"/>
    <w:rsid w:val="0086351E"/>
    <w:rsid w:val="008639FF"/>
    <w:rsid w:val="008717E6"/>
    <w:rsid w:val="00876871"/>
    <w:rsid w:val="008835C8"/>
    <w:rsid w:val="00884022"/>
    <w:rsid w:val="008842A3"/>
    <w:rsid w:val="00896F60"/>
    <w:rsid w:val="00897186"/>
    <w:rsid w:val="008A0DDD"/>
    <w:rsid w:val="008A1FFC"/>
    <w:rsid w:val="008A3A76"/>
    <w:rsid w:val="008A3FF4"/>
    <w:rsid w:val="008A6016"/>
    <w:rsid w:val="008A7048"/>
    <w:rsid w:val="008B271B"/>
    <w:rsid w:val="008B3500"/>
    <w:rsid w:val="008B395D"/>
    <w:rsid w:val="008B4E4B"/>
    <w:rsid w:val="008B50E1"/>
    <w:rsid w:val="008C2346"/>
    <w:rsid w:val="008C4BDD"/>
    <w:rsid w:val="008C6CF9"/>
    <w:rsid w:val="008D25A4"/>
    <w:rsid w:val="008D4EB7"/>
    <w:rsid w:val="008D7A8B"/>
    <w:rsid w:val="008E0BAE"/>
    <w:rsid w:val="008E2318"/>
    <w:rsid w:val="008E4BC8"/>
    <w:rsid w:val="008E5A27"/>
    <w:rsid w:val="00903437"/>
    <w:rsid w:val="009059E7"/>
    <w:rsid w:val="009061EE"/>
    <w:rsid w:val="00907523"/>
    <w:rsid w:val="00914B25"/>
    <w:rsid w:val="00914D8E"/>
    <w:rsid w:val="00915658"/>
    <w:rsid w:val="0092207E"/>
    <w:rsid w:val="009226C8"/>
    <w:rsid w:val="009341A8"/>
    <w:rsid w:val="00935718"/>
    <w:rsid w:val="0093705A"/>
    <w:rsid w:val="009414F6"/>
    <w:rsid w:val="00944FDE"/>
    <w:rsid w:val="0094698D"/>
    <w:rsid w:val="009475E7"/>
    <w:rsid w:val="00962BD2"/>
    <w:rsid w:val="00964753"/>
    <w:rsid w:val="00970CDB"/>
    <w:rsid w:val="00971726"/>
    <w:rsid w:val="00980FE8"/>
    <w:rsid w:val="00984A0E"/>
    <w:rsid w:val="009871C3"/>
    <w:rsid w:val="009944DE"/>
    <w:rsid w:val="00995580"/>
    <w:rsid w:val="009A02C6"/>
    <w:rsid w:val="009A1D33"/>
    <w:rsid w:val="009A410D"/>
    <w:rsid w:val="009A558F"/>
    <w:rsid w:val="009B3C00"/>
    <w:rsid w:val="009B7DBB"/>
    <w:rsid w:val="009C585F"/>
    <w:rsid w:val="009C69D1"/>
    <w:rsid w:val="009C784A"/>
    <w:rsid w:val="009D7EEC"/>
    <w:rsid w:val="009E1C62"/>
    <w:rsid w:val="009E3E2D"/>
    <w:rsid w:val="009F40F4"/>
    <w:rsid w:val="00A05276"/>
    <w:rsid w:val="00A12DC6"/>
    <w:rsid w:val="00A141F3"/>
    <w:rsid w:val="00A146B5"/>
    <w:rsid w:val="00A148AA"/>
    <w:rsid w:val="00A229E4"/>
    <w:rsid w:val="00A237B5"/>
    <w:rsid w:val="00A25D34"/>
    <w:rsid w:val="00A26377"/>
    <w:rsid w:val="00A270CA"/>
    <w:rsid w:val="00A2791F"/>
    <w:rsid w:val="00A31B60"/>
    <w:rsid w:val="00A31FD7"/>
    <w:rsid w:val="00A353B6"/>
    <w:rsid w:val="00A37696"/>
    <w:rsid w:val="00A37EE0"/>
    <w:rsid w:val="00A43C6D"/>
    <w:rsid w:val="00A46114"/>
    <w:rsid w:val="00A55D2D"/>
    <w:rsid w:val="00A56AAC"/>
    <w:rsid w:val="00A577E9"/>
    <w:rsid w:val="00A607BD"/>
    <w:rsid w:val="00A6311A"/>
    <w:rsid w:val="00A64911"/>
    <w:rsid w:val="00A6632C"/>
    <w:rsid w:val="00A67EEF"/>
    <w:rsid w:val="00A71E2D"/>
    <w:rsid w:val="00A72F86"/>
    <w:rsid w:val="00A73283"/>
    <w:rsid w:val="00A843E7"/>
    <w:rsid w:val="00A85619"/>
    <w:rsid w:val="00A931BE"/>
    <w:rsid w:val="00A96C2C"/>
    <w:rsid w:val="00AA4D8B"/>
    <w:rsid w:val="00AB6B7B"/>
    <w:rsid w:val="00AB73CD"/>
    <w:rsid w:val="00AB7ABD"/>
    <w:rsid w:val="00AC2D71"/>
    <w:rsid w:val="00AC6609"/>
    <w:rsid w:val="00AC66EC"/>
    <w:rsid w:val="00AD3002"/>
    <w:rsid w:val="00AE1FDD"/>
    <w:rsid w:val="00AE347F"/>
    <w:rsid w:val="00AE6482"/>
    <w:rsid w:val="00AF003F"/>
    <w:rsid w:val="00AF5FEE"/>
    <w:rsid w:val="00B0011C"/>
    <w:rsid w:val="00B07606"/>
    <w:rsid w:val="00B22605"/>
    <w:rsid w:val="00B22BFA"/>
    <w:rsid w:val="00B24864"/>
    <w:rsid w:val="00B33547"/>
    <w:rsid w:val="00B356FF"/>
    <w:rsid w:val="00B608DE"/>
    <w:rsid w:val="00B71CAD"/>
    <w:rsid w:val="00B71F24"/>
    <w:rsid w:val="00B72AF2"/>
    <w:rsid w:val="00B769F1"/>
    <w:rsid w:val="00B77C49"/>
    <w:rsid w:val="00B902CF"/>
    <w:rsid w:val="00B91354"/>
    <w:rsid w:val="00B94C95"/>
    <w:rsid w:val="00B961E1"/>
    <w:rsid w:val="00BB2917"/>
    <w:rsid w:val="00BC31E8"/>
    <w:rsid w:val="00BC33C8"/>
    <w:rsid w:val="00BC3C30"/>
    <w:rsid w:val="00BC59D8"/>
    <w:rsid w:val="00BD7B0F"/>
    <w:rsid w:val="00BE1976"/>
    <w:rsid w:val="00BE1C75"/>
    <w:rsid w:val="00BE222F"/>
    <w:rsid w:val="00BE702C"/>
    <w:rsid w:val="00BF30E3"/>
    <w:rsid w:val="00BF4105"/>
    <w:rsid w:val="00BF44CE"/>
    <w:rsid w:val="00BF7CB6"/>
    <w:rsid w:val="00C02362"/>
    <w:rsid w:val="00C0308A"/>
    <w:rsid w:val="00C05492"/>
    <w:rsid w:val="00C113D0"/>
    <w:rsid w:val="00C22C0B"/>
    <w:rsid w:val="00C23AEB"/>
    <w:rsid w:val="00C243F2"/>
    <w:rsid w:val="00C25719"/>
    <w:rsid w:val="00C31B0B"/>
    <w:rsid w:val="00C3654F"/>
    <w:rsid w:val="00C4267E"/>
    <w:rsid w:val="00C442B9"/>
    <w:rsid w:val="00C50DE1"/>
    <w:rsid w:val="00C52FAB"/>
    <w:rsid w:val="00C5485E"/>
    <w:rsid w:val="00C60BC8"/>
    <w:rsid w:val="00C6165A"/>
    <w:rsid w:val="00C6338C"/>
    <w:rsid w:val="00C63D0E"/>
    <w:rsid w:val="00C74303"/>
    <w:rsid w:val="00C755E8"/>
    <w:rsid w:val="00C810C3"/>
    <w:rsid w:val="00C81C80"/>
    <w:rsid w:val="00C82C81"/>
    <w:rsid w:val="00C836A2"/>
    <w:rsid w:val="00C842F2"/>
    <w:rsid w:val="00C86154"/>
    <w:rsid w:val="00C87794"/>
    <w:rsid w:val="00C93D07"/>
    <w:rsid w:val="00C96701"/>
    <w:rsid w:val="00C97847"/>
    <w:rsid w:val="00CA0714"/>
    <w:rsid w:val="00CA28F6"/>
    <w:rsid w:val="00CC19CC"/>
    <w:rsid w:val="00CD4C32"/>
    <w:rsid w:val="00CE089E"/>
    <w:rsid w:val="00CE1320"/>
    <w:rsid w:val="00CE57F1"/>
    <w:rsid w:val="00D033D4"/>
    <w:rsid w:val="00D075CC"/>
    <w:rsid w:val="00D11022"/>
    <w:rsid w:val="00D14B5C"/>
    <w:rsid w:val="00D14F7F"/>
    <w:rsid w:val="00D20783"/>
    <w:rsid w:val="00D21892"/>
    <w:rsid w:val="00D23243"/>
    <w:rsid w:val="00D23886"/>
    <w:rsid w:val="00D36F29"/>
    <w:rsid w:val="00D40297"/>
    <w:rsid w:val="00D40CE1"/>
    <w:rsid w:val="00D416B0"/>
    <w:rsid w:val="00D42BC6"/>
    <w:rsid w:val="00D42EE0"/>
    <w:rsid w:val="00D430D7"/>
    <w:rsid w:val="00D433A2"/>
    <w:rsid w:val="00D45C0C"/>
    <w:rsid w:val="00D507F1"/>
    <w:rsid w:val="00D51456"/>
    <w:rsid w:val="00D5236F"/>
    <w:rsid w:val="00D56F3E"/>
    <w:rsid w:val="00D65FBA"/>
    <w:rsid w:val="00D714FA"/>
    <w:rsid w:val="00D71919"/>
    <w:rsid w:val="00D75E0C"/>
    <w:rsid w:val="00D8239D"/>
    <w:rsid w:val="00D86DF4"/>
    <w:rsid w:val="00D87E9B"/>
    <w:rsid w:val="00D96150"/>
    <w:rsid w:val="00DA1307"/>
    <w:rsid w:val="00DA5064"/>
    <w:rsid w:val="00DC5E09"/>
    <w:rsid w:val="00DC6862"/>
    <w:rsid w:val="00DD105A"/>
    <w:rsid w:val="00DE0EED"/>
    <w:rsid w:val="00DF2DBB"/>
    <w:rsid w:val="00DF6E62"/>
    <w:rsid w:val="00E03A7D"/>
    <w:rsid w:val="00E13ABD"/>
    <w:rsid w:val="00E26F31"/>
    <w:rsid w:val="00E31807"/>
    <w:rsid w:val="00E31DF6"/>
    <w:rsid w:val="00E33705"/>
    <w:rsid w:val="00E34940"/>
    <w:rsid w:val="00E34B9C"/>
    <w:rsid w:val="00E34C15"/>
    <w:rsid w:val="00E36DEF"/>
    <w:rsid w:val="00E3763B"/>
    <w:rsid w:val="00E42E4C"/>
    <w:rsid w:val="00E44489"/>
    <w:rsid w:val="00E5608F"/>
    <w:rsid w:val="00E62026"/>
    <w:rsid w:val="00E709D6"/>
    <w:rsid w:val="00E72079"/>
    <w:rsid w:val="00E75909"/>
    <w:rsid w:val="00E84624"/>
    <w:rsid w:val="00E95F69"/>
    <w:rsid w:val="00EA6621"/>
    <w:rsid w:val="00EA74CD"/>
    <w:rsid w:val="00EB5B5E"/>
    <w:rsid w:val="00EB6D99"/>
    <w:rsid w:val="00EC0874"/>
    <w:rsid w:val="00EC1B74"/>
    <w:rsid w:val="00EC442B"/>
    <w:rsid w:val="00ED36CC"/>
    <w:rsid w:val="00ED52A7"/>
    <w:rsid w:val="00ED67F3"/>
    <w:rsid w:val="00ED6AE4"/>
    <w:rsid w:val="00ED70BA"/>
    <w:rsid w:val="00ED7312"/>
    <w:rsid w:val="00ED7452"/>
    <w:rsid w:val="00EE1495"/>
    <w:rsid w:val="00EE3059"/>
    <w:rsid w:val="00EF102C"/>
    <w:rsid w:val="00EF10A6"/>
    <w:rsid w:val="00EF203B"/>
    <w:rsid w:val="00EF34A0"/>
    <w:rsid w:val="00EF3D8C"/>
    <w:rsid w:val="00EF4EEB"/>
    <w:rsid w:val="00EF4F8A"/>
    <w:rsid w:val="00F032A5"/>
    <w:rsid w:val="00F05982"/>
    <w:rsid w:val="00F115D0"/>
    <w:rsid w:val="00F164C5"/>
    <w:rsid w:val="00F20792"/>
    <w:rsid w:val="00F32D89"/>
    <w:rsid w:val="00F46788"/>
    <w:rsid w:val="00F571B0"/>
    <w:rsid w:val="00F6332F"/>
    <w:rsid w:val="00F67A1B"/>
    <w:rsid w:val="00F71ABE"/>
    <w:rsid w:val="00F73EC0"/>
    <w:rsid w:val="00F77094"/>
    <w:rsid w:val="00F85732"/>
    <w:rsid w:val="00F86B91"/>
    <w:rsid w:val="00F87A7A"/>
    <w:rsid w:val="00F90E33"/>
    <w:rsid w:val="00F90F27"/>
    <w:rsid w:val="00FA0D99"/>
    <w:rsid w:val="00FA1FB4"/>
    <w:rsid w:val="00FC171B"/>
    <w:rsid w:val="00FD1748"/>
    <w:rsid w:val="00FD43D3"/>
    <w:rsid w:val="00FD4EB6"/>
    <w:rsid w:val="00FE0221"/>
    <w:rsid w:val="00FF0AD3"/>
    <w:rsid w:val="00FF7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4C1B06"/>
  <w15:chartTrackingRefBased/>
  <w15:docId w15:val="{8D6A16FD-FD06-4DD8-A18C-69ECC75E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iPriority="9"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2B67"/>
  </w:style>
  <w:style w:type="paragraph" w:styleId="1">
    <w:name w:val="heading 1"/>
    <w:basedOn w:val="a"/>
    <w:next w:val="a"/>
    <w:link w:val="10"/>
    <w:qFormat/>
    <w:rsid w:val="00B94C95"/>
    <w:pPr>
      <w:keepNext/>
      <w:spacing w:before="240" w:after="60"/>
      <w:outlineLvl w:val="0"/>
    </w:pPr>
    <w:rPr>
      <w:rFonts w:ascii="Cambria" w:hAnsi="Cambria"/>
      <w:b/>
      <w:bCs/>
      <w:kern w:val="32"/>
      <w:sz w:val="32"/>
      <w:szCs w:val="32"/>
    </w:rPr>
  </w:style>
  <w:style w:type="paragraph" w:styleId="2">
    <w:name w:val="heading 2"/>
    <w:basedOn w:val="a"/>
    <w:next w:val="a"/>
    <w:qFormat/>
    <w:rsid w:val="00512B67"/>
    <w:pPr>
      <w:keepNext/>
      <w:jc w:val="center"/>
      <w:outlineLvl w:val="1"/>
    </w:pPr>
    <w:rPr>
      <w:b/>
      <w:bCs/>
      <w:sz w:val="28"/>
      <w:szCs w:val="24"/>
    </w:rPr>
  </w:style>
  <w:style w:type="paragraph" w:styleId="3">
    <w:name w:val="heading 3"/>
    <w:basedOn w:val="a"/>
    <w:next w:val="a"/>
    <w:link w:val="30"/>
    <w:qFormat/>
    <w:rsid w:val="00512B67"/>
    <w:pPr>
      <w:keepNext/>
      <w:outlineLvl w:val="2"/>
    </w:pPr>
    <w:rPr>
      <w:sz w:val="28"/>
      <w:szCs w:val="24"/>
    </w:rPr>
  </w:style>
  <w:style w:type="paragraph" w:styleId="4">
    <w:name w:val="heading 4"/>
    <w:basedOn w:val="a"/>
    <w:next w:val="a"/>
    <w:link w:val="40"/>
    <w:qFormat/>
    <w:rsid w:val="00512B67"/>
    <w:pPr>
      <w:keepNext/>
      <w:jc w:val="both"/>
      <w:outlineLvl w:val="3"/>
    </w:pPr>
    <w:rPr>
      <w:sz w:val="28"/>
      <w:szCs w:val="24"/>
    </w:rPr>
  </w:style>
  <w:style w:type="paragraph" w:styleId="5">
    <w:name w:val="heading 5"/>
    <w:basedOn w:val="a"/>
    <w:next w:val="a"/>
    <w:link w:val="50"/>
    <w:qFormat/>
    <w:rsid w:val="00512B67"/>
    <w:pPr>
      <w:keepNext/>
      <w:jc w:val="both"/>
      <w:outlineLvl w:val="4"/>
    </w:pPr>
    <w:rPr>
      <w:i/>
      <w:iCs/>
      <w:sz w:val="28"/>
      <w:szCs w:val="24"/>
    </w:rPr>
  </w:style>
  <w:style w:type="paragraph" w:styleId="7">
    <w:name w:val="heading 7"/>
    <w:basedOn w:val="a"/>
    <w:next w:val="a"/>
    <w:qFormat/>
    <w:rsid w:val="00512B67"/>
    <w:pPr>
      <w:keepNext/>
      <w:ind w:firstLine="708"/>
      <w:jc w:val="both"/>
      <w:outlineLvl w:val="6"/>
    </w:pPr>
    <w:rPr>
      <w:sz w:val="28"/>
      <w:szCs w:val="24"/>
    </w:rPr>
  </w:style>
  <w:style w:type="paragraph" w:styleId="8">
    <w:name w:val="heading 8"/>
    <w:basedOn w:val="a"/>
    <w:next w:val="a"/>
    <w:link w:val="80"/>
    <w:uiPriority w:val="9"/>
    <w:semiHidden/>
    <w:unhideWhenUsed/>
    <w:qFormat/>
    <w:rsid w:val="002B3136"/>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512B67"/>
    <w:pPr>
      <w:spacing w:after="160" w:line="240" w:lineRule="exact"/>
    </w:pPr>
    <w:rPr>
      <w:rFonts w:ascii="Verdana" w:hAnsi="Verdana"/>
      <w:noProof/>
      <w:lang w:val="en-US" w:eastAsia="en-US"/>
    </w:rPr>
  </w:style>
  <w:style w:type="paragraph" w:styleId="a4">
    <w:name w:val="Normal (Web)"/>
    <w:basedOn w:val="a"/>
    <w:uiPriority w:val="99"/>
    <w:rsid w:val="00512B67"/>
    <w:pPr>
      <w:spacing w:before="100" w:beforeAutospacing="1" w:after="100" w:afterAutospacing="1"/>
    </w:pPr>
    <w:rPr>
      <w:sz w:val="24"/>
      <w:szCs w:val="24"/>
    </w:rPr>
  </w:style>
  <w:style w:type="paragraph" w:styleId="a5">
    <w:name w:val="Body Text"/>
    <w:basedOn w:val="a"/>
    <w:link w:val="a6"/>
    <w:rsid w:val="00512B67"/>
    <w:pPr>
      <w:shd w:val="clear" w:color="auto" w:fill="FFFFFF"/>
      <w:autoSpaceDE w:val="0"/>
      <w:autoSpaceDN w:val="0"/>
      <w:adjustRightInd w:val="0"/>
      <w:jc w:val="both"/>
    </w:pPr>
    <w:rPr>
      <w:b/>
      <w:bCs/>
      <w:color w:val="000000"/>
      <w:sz w:val="28"/>
      <w:szCs w:val="18"/>
    </w:rPr>
  </w:style>
  <w:style w:type="paragraph" w:styleId="31">
    <w:name w:val="Body Text Indent 3"/>
    <w:basedOn w:val="a"/>
    <w:rsid w:val="00512B67"/>
    <w:pPr>
      <w:spacing w:after="120"/>
      <w:ind w:left="283"/>
    </w:pPr>
    <w:rPr>
      <w:sz w:val="16"/>
      <w:szCs w:val="16"/>
    </w:rPr>
  </w:style>
  <w:style w:type="paragraph" w:styleId="20">
    <w:name w:val="Body Text 2"/>
    <w:basedOn w:val="a"/>
    <w:link w:val="21"/>
    <w:rsid w:val="00512B67"/>
    <w:pPr>
      <w:spacing w:after="120" w:line="480" w:lineRule="auto"/>
    </w:pPr>
  </w:style>
  <w:style w:type="paragraph" w:styleId="a7">
    <w:name w:val="Body Text Indent"/>
    <w:basedOn w:val="a"/>
    <w:link w:val="a8"/>
    <w:rsid w:val="00512B67"/>
    <w:pPr>
      <w:spacing w:after="120"/>
      <w:ind w:left="283"/>
    </w:pPr>
  </w:style>
  <w:style w:type="paragraph" w:styleId="32">
    <w:name w:val="Body Text 3"/>
    <w:basedOn w:val="a"/>
    <w:rsid w:val="00512B67"/>
    <w:pPr>
      <w:spacing w:after="120"/>
    </w:pPr>
    <w:rPr>
      <w:sz w:val="16"/>
      <w:szCs w:val="16"/>
    </w:rPr>
  </w:style>
  <w:style w:type="paragraph" w:styleId="22">
    <w:name w:val="Body Text Indent 2"/>
    <w:basedOn w:val="a"/>
    <w:rsid w:val="00512B67"/>
    <w:pPr>
      <w:spacing w:after="120" w:line="480" w:lineRule="auto"/>
      <w:ind w:left="283"/>
    </w:pPr>
  </w:style>
  <w:style w:type="paragraph" w:styleId="a9">
    <w:name w:val="header"/>
    <w:aliases w:val="ВерхКолонтитул"/>
    <w:basedOn w:val="a"/>
    <w:link w:val="aa"/>
    <w:rsid w:val="00512B67"/>
    <w:pPr>
      <w:tabs>
        <w:tab w:val="center" w:pos="4677"/>
        <w:tab w:val="right" w:pos="9355"/>
      </w:tabs>
    </w:pPr>
  </w:style>
  <w:style w:type="paragraph" w:styleId="ab">
    <w:name w:val="footer"/>
    <w:basedOn w:val="a"/>
    <w:link w:val="ac"/>
    <w:uiPriority w:val="99"/>
    <w:rsid w:val="00512B67"/>
    <w:pPr>
      <w:tabs>
        <w:tab w:val="center" w:pos="4677"/>
        <w:tab w:val="right" w:pos="9355"/>
      </w:tabs>
    </w:pPr>
  </w:style>
  <w:style w:type="character" w:styleId="ad">
    <w:name w:val="page number"/>
    <w:basedOn w:val="a0"/>
    <w:rsid w:val="00512B67"/>
  </w:style>
  <w:style w:type="character" w:customStyle="1" w:styleId="ac">
    <w:name w:val="Нижний колонтитул Знак"/>
    <w:basedOn w:val="a0"/>
    <w:link w:val="ab"/>
    <w:uiPriority w:val="99"/>
    <w:rsid w:val="004D1448"/>
  </w:style>
  <w:style w:type="paragraph" w:styleId="ae">
    <w:name w:val="List Paragraph"/>
    <w:basedOn w:val="a"/>
    <w:uiPriority w:val="34"/>
    <w:qFormat/>
    <w:rsid w:val="008639FF"/>
    <w:pPr>
      <w:spacing w:after="200" w:line="276" w:lineRule="auto"/>
      <w:ind w:left="720"/>
      <w:contextualSpacing/>
    </w:pPr>
    <w:rPr>
      <w:rFonts w:ascii="Calibri" w:eastAsia="Calibri" w:hAnsi="Calibri"/>
      <w:sz w:val="22"/>
      <w:szCs w:val="22"/>
      <w:lang w:eastAsia="en-US"/>
    </w:rPr>
  </w:style>
  <w:style w:type="paragraph" w:styleId="af">
    <w:name w:val="footnote text"/>
    <w:basedOn w:val="a"/>
    <w:link w:val="af0"/>
    <w:uiPriority w:val="99"/>
    <w:unhideWhenUsed/>
    <w:rsid w:val="008639FF"/>
    <w:pPr>
      <w:spacing w:after="200" w:line="276" w:lineRule="auto"/>
    </w:pPr>
    <w:rPr>
      <w:rFonts w:ascii="Calibri" w:eastAsia="Calibri" w:hAnsi="Calibri"/>
      <w:lang w:eastAsia="en-US"/>
    </w:rPr>
  </w:style>
  <w:style w:type="character" w:customStyle="1" w:styleId="af0">
    <w:name w:val="Текст сноски Знак"/>
    <w:link w:val="af"/>
    <w:uiPriority w:val="99"/>
    <w:rsid w:val="008639FF"/>
    <w:rPr>
      <w:rFonts w:ascii="Calibri" w:eastAsia="Calibri" w:hAnsi="Calibri"/>
      <w:lang w:eastAsia="en-US"/>
    </w:rPr>
  </w:style>
  <w:style w:type="character" w:styleId="af1">
    <w:name w:val="footnote reference"/>
    <w:unhideWhenUsed/>
    <w:rsid w:val="008639FF"/>
    <w:rPr>
      <w:vertAlign w:val="superscript"/>
    </w:rPr>
  </w:style>
  <w:style w:type="paragraph" w:styleId="af2">
    <w:name w:val="endnote text"/>
    <w:basedOn w:val="a"/>
    <w:link w:val="af3"/>
    <w:rsid w:val="0009422D"/>
  </w:style>
  <w:style w:type="character" w:customStyle="1" w:styleId="af3">
    <w:name w:val="Текст концевой сноски Знак"/>
    <w:basedOn w:val="a0"/>
    <w:link w:val="af2"/>
    <w:rsid w:val="0009422D"/>
  </w:style>
  <w:style w:type="character" w:styleId="af4">
    <w:name w:val="Hyperlink"/>
    <w:uiPriority w:val="99"/>
    <w:unhideWhenUsed/>
    <w:rsid w:val="0009422D"/>
    <w:rPr>
      <w:color w:val="006666"/>
      <w:u w:val="single"/>
    </w:rPr>
  </w:style>
  <w:style w:type="character" w:customStyle="1" w:styleId="a8">
    <w:name w:val="Основной текст с отступом Знак"/>
    <w:basedOn w:val="a0"/>
    <w:link w:val="a7"/>
    <w:rsid w:val="00296703"/>
  </w:style>
  <w:style w:type="character" w:customStyle="1" w:styleId="21">
    <w:name w:val="Основной текст 2 Знак"/>
    <w:basedOn w:val="a0"/>
    <w:link w:val="20"/>
    <w:rsid w:val="00296703"/>
  </w:style>
  <w:style w:type="character" w:customStyle="1" w:styleId="30">
    <w:name w:val="Заголовок 3 Знак"/>
    <w:link w:val="3"/>
    <w:rsid w:val="00296703"/>
    <w:rPr>
      <w:sz w:val="28"/>
      <w:szCs w:val="24"/>
    </w:rPr>
  </w:style>
  <w:style w:type="character" w:customStyle="1" w:styleId="40">
    <w:name w:val="Заголовок 4 Знак"/>
    <w:link w:val="4"/>
    <w:rsid w:val="00296703"/>
    <w:rPr>
      <w:sz w:val="28"/>
      <w:szCs w:val="24"/>
    </w:rPr>
  </w:style>
  <w:style w:type="character" w:customStyle="1" w:styleId="50">
    <w:name w:val="Заголовок 5 Знак"/>
    <w:link w:val="5"/>
    <w:rsid w:val="00296703"/>
    <w:rPr>
      <w:i/>
      <w:iCs/>
      <w:sz w:val="28"/>
      <w:szCs w:val="24"/>
    </w:rPr>
  </w:style>
  <w:style w:type="character" w:customStyle="1" w:styleId="80">
    <w:name w:val="Заголовок 8 Знак"/>
    <w:link w:val="8"/>
    <w:uiPriority w:val="9"/>
    <w:semiHidden/>
    <w:rsid w:val="002B3136"/>
    <w:rPr>
      <w:rFonts w:ascii="Calibri" w:hAnsi="Calibri"/>
      <w:i/>
      <w:iCs/>
      <w:sz w:val="24"/>
      <w:szCs w:val="24"/>
    </w:rPr>
  </w:style>
  <w:style w:type="paragraph" w:customStyle="1" w:styleId="210">
    <w:name w:val="Основной текст 21"/>
    <w:basedOn w:val="a"/>
    <w:rsid w:val="002B3136"/>
    <w:pPr>
      <w:suppressAutoHyphens/>
    </w:pPr>
    <w:rPr>
      <w:sz w:val="28"/>
      <w:szCs w:val="24"/>
      <w:lang w:eastAsia="ar-SA"/>
    </w:rPr>
  </w:style>
  <w:style w:type="paragraph" w:styleId="af5">
    <w:name w:val="Balloon Text"/>
    <w:basedOn w:val="a"/>
    <w:link w:val="af6"/>
    <w:rsid w:val="00FE0221"/>
    <w:rPr>
      <w:rFonts w:ascii="Tahoma" w:hAnsi="Tahoma" w:cs="Tahoma"/>
      <w:sz w:val="16"/>
      <w:szCs w:val="16"/>
    </w:rPr>
  </w:style>
  <w:style w:type="character" w:customStyle="1" w:styleId="af6">
    <w:name w:val="Текст выноски Знак"/>
    <w:link w:val="af5"/>
    <w:rsid w:val="00FE0221"/>
    <w:rPr>
      <w:rFonts w:ascii="Tahoma" w:hAnsi="Tahoma" w:cs="Tahoma"/>
      <w:sz w:val="16"/>
      <w:szCs w:val="16"/>
    </w:rPr>
  </w:style>
  <w:style w:type="character" w:styleId="af7">
    <w:name w:val="FollowedHyperlink"/>
    <w:rsid w:val="0031246E"/>
    <w:rPr>
      <w:color w:val="800080"/>
      <w:u w:val="single"/>
    </w:rPr>
  </w:style>
  <w:style w:type="character" w:customStyle="1" w:styleId="aa">
    <w:name w:val="Верхний колонтитул Знак"/>
    <w:aliases w:val="ВерхКолонтитул Знак"/>
    <w:basedOn w:val="a0"/>
    <w:link w:val="a9"/>
    <w:rsid w:val="000C3D1E"/>
  </w:style>
  <w:style w:type="character" w:styleId="af8">
    <w:name w:val="line number"/>
    <w:basedOn w:val="a0"/>
    <w:rsid w:val="002C2121"/>
  </w:style>
  <w:style w:type="character" w:customStyle="1" w:styleId="10">
    <w:name w:val="Заголовок 1 Знак"/>
    <w:link w:val="1"/>
    <w:rsid w:val="00B94C95"/>
    <w:rPr>
      <w:rFonts w:ascii="Cambria" w:eastAsia="Times New Roman" w:hAnsi="Cambria" w:cs="Times New Roman"/>
      <w:b/>
      <w:bCs/>
      <w:kern w:val="32"/>
      <w:sz w:val="32"/>
      <w:szCs w:val="32"/>
    </w:rPr>
  </w:style>
  <w:style w:type="paragraph" w:styleId="af9">
    <w:name w:val="TOC Heading"/>
    <w:basedOn w:val="1"/>
    <w:next w:val="a"/>
    <w:uiPriority w:val="39"/>
    <w:unhideWhenUsed/>
    <w:qFormat/>
    <w:rsid w:val="00B94C95"/>
    <w:pPr>
      <w:keepLines/>
      <w:spacing w:before="480" w:after="0" w:line="276" w:lineRule="auto"/>
      <w:outlineLvl w:val="9"/>
    </w:pPr>
    <w:rPr>
      <w:color w:val="365F91"/>
      <w:kern w:val="0"/>
      <w:sz w:val="28"/>
      <w:szCs w:val="28"/>
      <w:lang w:eastAsia="en-US"/>
    </w:rPr>
  </w:style>
  <w:style w:type="paragraph" w:styleId="23">
    <w:name w:val="toc 2"/>
    <w:basedOn w:val="a"/>
    <w:next w:val="a"/>
    <w:autoRedefine/>
    <w:uiPriority w:val="39"/>
    <w:unhideWhenUsed/>
    <w:qFormat/>
    <w:rsid w:val="00ED7452"/>
    <w:pPr>
      <w:tabs>
        <w:tab w:val="right" w:leader="dot" w:pos="9639"/>
      </w:tabs>
      <w:spacing w:after="100" w:line="276" w:lineRule="auto"/>
      <w:ind w:left="220"/>
    </w:pPr>
    <w:rPr>
      <w:rFonts w:ascii="Calibri" w:hAnsi="Calibri"/>
      <w:sz w:val="22"/>
      <w:szCs w:val="22"/>
      <w:lang w:eastAsia="en-US"/>
    </w:rPr>
  </w:style>
  <w:style w:type="paragraph" w:styleId="11">
    <w:name w:val="toc 1"/>
    <w:basedOn w:val="a"/>
    <w:next w:val="a"/>
    <w:autoRedefine/>
    <w:uiPriority w:val="39"/>
    <w:unhideWhenUsed/>
    <w:qFormat/>
    <w:rsid w:val="00B94C95"/>
    <w:pPr>
      <w:spacing w:after="100" w:line="276" w:lineRule="auto"/>
    </w:pPr>
    <w:rPr>
      <w:rFonts w:ascii="Calibri" w:hAnsi="Calibri"/>
      <w:sz w:val="22"/>
      <w:szCs w:val="22"/>
      <w:lang w:eastAsia="en-US"/>
    </w:rPr>
  </w:style>
  <w:style w:type="paragraph" w:styleId="33">
    <w:name w:val="toc 3"/>
    <w:basedOn w:val="a"/>
    <w:next w:val="a"/>
    <w:autoRedefine/>
    <w:uiPriority w:val="39"/>
    <w:unhideWhenUsed/>
    <w:qFormat/>
    <w:rsid w:val="00B94C95"/>
    <w:pPr>
      <w:spacing w:after="100" w:line="276" w:lineRule="auto"/>
      <w:ind w:left="440"/>
    </w:pPr>
    <w:rPr>
      <w:rFonts w:ascii="Calibri" w:hAnsi="Calibri"/>
      <w:sz w:val="22"/>
      <w:szCs w:val="22"/>
      <w:lang w:eastAsia="en-US"/>
    </w:rPr>
  </w:style>
  <w:style w:type="character" w:styleId="afa">
    <w:name w:val="annotation reference"/>
    <w:basedOn w:val="a0"/>
    <w:uiPriority w:val="99"/>
    <w:rsid w:val="00962BD2"/>
    <w:rPr>
      <w:sz w:val="16"/>
      <w:szCs w:val="16"/>
    </w:rPr>
  </w:style>
  <w:style w:type="paragraph" w:styleId="afb">
    <w:name w:val="annotation text"/>
    <w:basedOn w:val="a"/>
    <w:link w:val="afc"/>
    <w:uiPriority w:val="99"/>
    <w:rsid w:val="00962BD2"/>
  </w:style>
  <w:style w:type="character" w:customStyle="1" w:styleId="afc">
    <w:name w:val="Текст примечания Знак"/>
    <w:basedOn w:val="a0"/>
    <w:link w:val="afb"/>
    <w:uiPriority w:val="99"/>
    <w:rsid w:val="00962BD2"/>
  </w:style>
  <w:style w:type="paragraph" w:styleId="afd">
    <w:name w:val="annotation subject"/>
    <w:basedOn w:val="afb"/>
    <w:next w:val="afb"/>
    <w:link w:val="afe"/>
    <w:rsid w:val="00962BD2"/>
    <w:rPr>
      <w:b/>
      <w:bCs/>
    </w:rPr>
  </w:style>
  <w:style w:type="character" w:customStyle="1" w:styleId="afe">
    <w:name w:val="Тема примечания Знак"/>
    <w:basedOn w:val="afc"/>
    <w:link w:val="afd"/>
    <w:rsid w:val="00962BD2"/>
    <w:rPr>
      <w:b/>
      <w:bCs/>
    </w:rPr>
  </w:style>
  <w:style w:type="character" w:customStyle="1" w:styleId="aff">
    <w:name w:val="_"/>
    <w:basedOn w:val="a0"/>
    <w:rsid w:val="00052BD4"/>
  </w:style>
  <w:style w:type="character" w:customStyle="1" w:styleId="a6">
    <w:name w:val="Основной текст Знак"/>
    <w:basedOn w:val="a0"/>
    <w:link w:val="a5"/>
    <w:uiPriority w:val="99"/>
    <w:rsid w:val="00A43C6D"/>
    <w:rPr>
      <w:b/>
      <w:bCs/>
      <w:color w:val="000000"/>
      <w:sz w:val="28"/>
      <w:szCs w:val="18"/>
      <w:shd w:val="clear" w:color="auto" w:fill="FFFFFF"/>
    </w:rPr>
  </w:style>
  <w:style w:type="character" w:customStyle="1" w:styleId="11pt">
    <w:name w:val="Основной текст + 11 pt"/>
    <w:aliases w:val="Курсив"/>
    <w:uiPriority w:val="99"/>
    <w:rsid w:val="00A43C6D"/>
    <w:rPr>
      <w:rFonts w:ascii="Times New Roman" w:eastAsia="DejaVu Sans" w:hAnsi="Times New Roman" w:cs="Times New Roman" w:hint="default"/>
      <w:i/>
      <w:iCs/>
      <w:strike w:val="0"/>
      <w:dstrike w:val="0"/>
      <w:noProof/>
      <w:kern w:val="2"/>
      <w:sz w:val="22"/>
      <w:szCs w:val="22"/>
      <w:u w:val="none"/>
      <w:effect w:val="none"/>
      <w:shd w:val="clear" w:color="auto" w:fill="FFFFFF"/>
      <w:lang w:eastAsia="zh-CN" w:bidi="hi-IN"/>
    </w:rPr>
  </w:style>
  <w:style w:type="character" w:customStyle="1" w:styleId="9">
    <w:name w:val="Основной текст + 9"/>
    <w:aliases w:val="5 pt,Основной текст + 11,Полужирный"/>
    <w:uiPriority w:val="99"/>
    <w:rsid w:val="00A43C6D"/>
    <w:rPr>
      <w:rFonts w:ascii="Times New Roman" w:eastAsia="DejaVu Sans" w:hAnsi="Times New Roman" w:cs="Times New Roman" w:hint="default"/>
      <w:strike w:val="0"/>
      <w:dstrike w:val="0"/>
      <w:kern w:val="2"/>
      <w:sz w:val="19"/>
      <w:szCs w:val="19"/>
      <w:u w:val="none"/>
      <w:effect w:val="none"/>
      <w:shd w:val="clear" w:color="auto" w:fill="FFFFFF"/>
      <w:lang w:eastAsia="zh-CN" w:bidi="hi-IN"/>
    </w:rPr>
  </w:style>
  <w:style w:type="character" w:styleId="aff0">
    <w:name w:val="Strong"/>
    <w:basedOn w:val="a0"/>
    <w:uiPriority w:val="22"/>
    <w:qFormat/>
    <w:rsid w:val="0033626D"/>
    <w:rPr>
      <w:b/>
      <w:bCs/>
    </w:rPr>
  </w:style>
  <w:style w:type="character" w:customStyle="1" w:styleId="12">
    <w:name w:val="Основной текст Знак1"/>
    <w:basedOn w:val="a0"/>
    <w:uiPriority w:val="99"/>
    <w:rsid w:val="00BC59D8"/>
    <w:rPr>
      <w:rFonts w:ascii="Times New Roman" w:hAnsi="Times New Roman" w:cs="Times New Roman" w:hint="default"/>
      <w:sz w:val="17"/>
      <w:szCs w:val="17"/>
      <w:shd w:val="clear" w:color="auto" w:fill="FFFFFF"/>
    </w:rPr>
  </w:style>
  <w:style w:type="table" w:styleId="aff1">
    <w:name w:val="Table Grid"/>
    <w:basedOn w:val="a1"/>
    <w:uiPriority w:val="59"/>
    <w:rsid w:val="00AB7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rticletext">
    <w:name w:val="b-article__text"/>
    <w:basedOn w:val="a"/>
    <w:rsid w:val="00AB7ABD"/>
    <w:pPr>
      <w:spacing w:before="100" w:beforeAutospacing="1" w:after="100" w:afterAutospacing="1"/>
    </w:pPr>
    <w:rPr>
      <w:sz w:val="24"/>
      <w:szCs w:val="24"/>
    </w:rPr>
  </w:style>
  <w:style w:type="character" w:customStyle="1" w:styleId="b-articleintro">
    <w:name w:val="b-article__intro"/>
    <w:basedOn w:val="a0"/>
    <w:rsid w:val="00AB7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7735">
      <w:bodyDiv w:val="1"/>
      <w:marLeft w:val="0"/>
      <w:marRight w:val="0"/>
      <w:marTop w:val="0"/>
      <w:marBottom w:val="0"/>
      <w:divBdr>
        <w:top w:val="none" w:sz="0" w:space="0" w:color="auto"/>
        <w:left w:val="none" w:sz="0" w:space="0" w:color="auto"/>
        <w:bottom w:val="none" w:sz="0" w:space="0" w:color="auto"/>
        <w:right w:val="none" w:sz="0" w:space="0" w:color="auto"/>
      </w:divBdr>
    </w:div>
    <w:div w:id="54427629">
      <w:bodyDiv w:val="1"/>
      <w:marLeft w:val="0"/>
      <w:marRight w:val="0"/>
      <w:marTop w:val="0"/>
      <w:marBottom w:val="0"/>
      <w:divBdr>
        <w:top w:val="none" w:sz="0" w:space="0" w:color="auto"/>
        <w:left w:val="none" w:sz="0" w:space="0" w:color="auto"/>
        <w:bottom w:val="none" w:sz="0" w:space="0" w:color="auto"/>
        <w:right w:val="none" w:sz="0" w:space="0" w:color="auto"/>
      </w:divBdr>
    </w:div>
    <w:div w:id="131561604">
      <w:bodyDiv w:val="1"/>
      <w:marLeft w:val="0"/>
      <w:marRight w:val="0"/>
      <w:marTop w:val="0"/>
      <w:marBottom w:val="0"/>
      <w:divBdr>
        <w:top w:val="none" w:sz="0" w:space="0" w:color="auto"/>
        <w:left w:val="none" w:sz="0" w:space="0" w:color="auto"/>
        <w:bottom w:val="none" w:sz="0" w:space="0" w:color="auto"/>
        <w:right w:val="none" w:sz="0" w:space="0" w:color="auto"/>
      </w:divBdr>
    </w:div>
    <w:div w:id="148837801">
      <w:bodyDiv w:val="1"/>
      <w:marLeft w:val="0"/>
      <w:marRight w:val="0"/>
      <w:marTop w:val="0"/>
      <w:marBottom w:val="0"/>
      <w:divBdr>
        <w:top w:val="none" w:sz="0" w:space="0" w:color="auto"/>
        <w:left w:val="none" w:sz="0" w:space="0" w:color="auto"/>
        <w:bottom w:val="none" w:sz="0" w:space="0" w:color="auto"/>
        <w:right w:val="none" w:sz="0" w:space="0" w:color="auto"/>
      </w:divBdr>
    </w:div>
    <w:div w:id="153450977">
      <w:bodyDiv w:val="1"/>
      <w:marLeft w:val="0"/>
      <w:marRight w:val="0"/>
      <w:marTop w:val="0"/>
      <w:marBottom w:val="0"/>
      <w:divBdr>
        <w:top w:val="none" w:sz="0" w:space="0" w:color="auto"/>
        <w:left w:val="none" w:sz="0" w:space="0" w:color="auto"/>
        <w:bottom w:val="none" w:sz="0" w:space="0" w:color="auto"/>
        <w:right w:val="none" w:sz="0" w:space="0" w:color="auto"/>
      </w:divBdr>
    </w:div>
    <w:div w:id="175654972">
      <w:bodyDiv w:val="1"/>
      <w:marLeft w:val="0"/>
      <w:marRight w:val="0"/>
      <w:marTop w:val="0"/>
      <w:marBottom w:val="0"/>
      <w:divBdr>
        <w:top w:val="none" w:sz="0" w:space="0" w:color="auto"/>
        <w:left w:val="none" w:sz="0" w:space="0" w:color="auto"/>
        <w:bottom w:val="none" w:sz="0" w:space="0" w:color="auto"/>
        <w:right w:val="none" w:sz="0" w:space="0" w:color="auto"/>
      </w:divBdr>
    </w:div>
    <w:div w:id="357242616">
      <w:bodyDiv w:val="1"/>
      <w:marLeft w:val="0"/>
      <w:marRight w:val="0"/>
      <w:marTop w:val="0"/>
      <w:marBottom w:val="0"/>
      <w:divBdr>
        <w:top w:val="none" w:sz="0" w:space="0" w:color="auto"/>
        <w:left w:val="none" w:sz="0" w:space="0" w:color="auto"/>
        <w:bottom w:val="none" w:sz="0" w:space="0" w:color="auto"/>
        <w:right w:val="none" w:sz="0" w:space="0" w:color="auto"/>
      </w:divBdr>
    </w:div>
    <w:div w:id="434718370">
      <w:bodyDiv w:val="1"/>
      <w:marLeft w:val="0"/>
      <w:marRight w:val="0"/>
      <w:marTop w:val="0"/>
      <w:marBottom w:val="0"/>
      <w:divBdr>
        <w:top w:val="none" w:sz="0" w:space="0" w:color="auto"/>
        <w:left w:val="none" w:sz="0" w:space="0" w:color="auto"/>
        <w:bottom w:val="none" w:sz="0" w:space="0" w:color="auto"/>
        <w:right w:val="none" w:sz="0" w:space="0" w:color="auto"/>
      </w:divBdr>
    </w:div>
    <w:div w:id="508564430">
      <w:bodyDiv w:val="1"/>
      <w:marLeft w:val="0"/>
      <w:marRight w:val="0"/>
      <w:marTop w:val="0"/>
      <w:marBottom w:val="0"/>
      <w:divBdr>
        <w:top w:val="none" w:sz="0" w:space="0" w:color="auto"/>
        <w:left w:val="none" w:sz="0" w:space="0" w:color="auto"/>
        <w:bottom w:val="none" w:sz="0" w:space="0" w:color="auto"/>
        <w:right w:val="none" w:sz="0" w:space="0" w:color="auto"/>
      </w:divBdr>
    </w:div>
    <w:div w:id="583101772">
      <w:bodyDiv w:val="1"/>
      <w:marLeft w:val="0"/>
      <w:marRight w:val="0"/>
      <w:marTop w:val="0"/>
      <w:marBottom w:val="0"/>
      <w:divBdr>
        <w:top w:val="none" w:sz="0" w:space="0" w:color="auto"/>
        <w:left w:val="none" w:sz="0" w:space="0" w:color="auto"/>
        <w:bottom w:val="none" w:sz="0" w:space="0" w:color="auto"/>
        <w:right w:val="none" w:sz="0" w:space="0" w:color="auto"/>
      </w:divBdr>
    </w:div>
    <w:div w:id="659582433">
      <w:bodyDiv w:val="1"/>
      <w:marLeft w:val="0"/>
      <w:marRight w:val="0"/>
      <w:marTop w:val="0"/>
      <w:marBottom w:val="0"/>
      <w:divBdr>
        <w:top w:val="none" w:sz="0" w:space="0" w:color="auto"/>
        <w:left w:val="none" w:sz="0" w:space="0" w:color="auto"/>
        <w:bottom w:val="none" w:sz="0" w:space="0" w:color="auto"/>
        <w:right w:val="none" w:sz="0" w:space="0" w:color="auto"/>
      </w:divBdr>
    </w:div>
    <w:div w:id="698237183">
      <w:bodyDiv w:val="1"/>
      <w:marLeft w:val="0"/>
      <w:marRight w:val="0"/>
      <w:marTop w:val="0"/>
      <w:marBottom w:val="0"/>
      <w:divBdr>
        <w:top w:val="none" w:sz="0" w:space="0" w:color="auto"/>
        <w:left w:val="none" w:sz="0" w:space="0" w:color="auto"/>
        <w:bottom w:val="none" w:sz="0" w:space="0" w:color="auto"/>
        <w:right w:val="none" w:sz="0" w:space="0" w:color="auto"/>
      </w:divBdr>
    </w:div>
    <w:div w:id="741291487">
      <w:bodyDiv w:val="1"/>
      <w:marLeft w:val="0"/>
      <w:marRight w:val="0"/>
      <w:marTop w:val="0"/>
      <w:marBottom w:val="0"/>
      <w:divBdr>
        <w:top w:val="none" w:sz="0" w:space="0" w:color="auto"/>
        <w:left w:val="none" w:sz="0" w:space="0" w:color="auto"/>
        <w:bottom w:val="none" w:sz="0" w:space="0" w:color="auto"/>
        <w:right w:val="none" w:sz="0" w:space="0" w:color="auto"/>
      </w:divBdr>
    </w:div>
    <w:div w:id="748238262">
      <w:bodyDiv w:val="1"/>
      <w:marLeft w:val="0"/>
      <w:marRight w:val="0"/>
      <w:marTop w:val="0"/>
      <w:marBottom w:val="0"/>
      <w:divBdr>
        <w:top w:val="none" w:sz="0" w:space="0" w:color="auto"/>
        <w:left w:val="none" w:sz="0" w:space="0" w:color="auto"/>
        <w:bottom w:val="none" w:sz="0" w:space="0" w:color="auto"/>
        <w:right w:val="none" w:sz="0" w:space="0" w:color="auto"/>
      </w:divBdr>
    </w:div>
    <w:div w:id="931475907">
      <w:bodyDiv w:val="1"/>
      <w:marLeft w:val="0"/>
      <w:marRight w:val="0"/>
      <w:marTop w:val="0"/>
      <w:marBottom w:val="0"/>
      <w:divBdr>
        <w:top w:val="none" w:sz="0" w:space="0" w:color="auto"/>
        <w:left w:val="none" w:sz="0" w:space="0" w:color="auto"/>
        <w:bottom w:val="none" w:sz="0" w:space="0" w:color="auto"/>
        <w:right w:val="none" w:sz="0" w:space="0" w:color="auto"/>
      </w:divBdr>
    </w:div>
    <w:div w:id="1007290617">
      <w:bodyDiv w:val="1"/>
      <w:marLeft w:val="0"/>
      <w:marRight w:val="0"/>
      <w:marTop w:val="0"/>
      <w:marBottom w:val="0"/>
      <w:divBdr>
        <w:top w:val="none" w:sz="0" w:space="0" w:color="auto"/>
        <w:left w:val="none" w:sz="0" w:space="0" w:color="auto"/>
        <w:bottom w:val="none" w:sz="0" w:space="0" w:color="auto"/>
        <w:right w:val="none" w:sz="0" w:space="0" w:color="auto"/>
      </w:divBdr>
    </w:div>
    <w:div w:id="1129516066">
      <w:bodyDiv w:val="1"/>
      <w:marLeft w:val="0"/>
      <w:marRight w:val="0"/>
      <w:marTop w:val="0"/>
      <w:marBottom w:val="0"/>
      <w:divBdr>
        <w:top w:val="none" w:sz="0" w:space="0" w:color="auto"/>
        <w:left w:val="none" w:sz="0" w:space="0" w:color="auto"/>
        <w:bottom w:val="none" w:sz="0" w:space="0" w:color="auto"/>
        <w:right w:val="none" w:sz="0" w:space="0" w:color="auto"/>
      </w:divBdr>
    </w:div>
    <w:div w:id="1164593308">
      <w:bodyDiv w:val="1"/>
      <w:marLeft w:val="0"/>
      <w:marRight w:val="0"/>
      <w:marTop w:val="0"/>
      <w:marBottom w:val="0"/>
      <w:divBdr>
        <w:top w:val="none" w:sz="0" w:space="0" w:color="auto"/>
        <w:left w:val="none" w:sz="0" w:space="0" w:color="auto"/>
        <w:bottom w:val="none" w:sz="0" w:space="0" w:color="auto"/>
        <w:right w:val="none" w:sz="0" w:space="0" w:color="auto"/>
      </w:divBdr>
    </w:div>
    <w:div w:id="1211309616">
      <w:bodyDiv w:val="1"/>
      <w:marLeft w:val="0"/>
      <w:marRight w:val="0"/>
      <w:marTop w:val="0"/>
      <w:marBottom w:val="0"/>
      <w:divBdr>
        <w:top w:val="none" w:sz="0" w:space="0" w:color="auto"/>
        <w:left w:val="none" w:sz="0" w:space="0" w:color="auto"/>
        <w:bottom w:val="none" w:sz="0" w:space="0" w:color="auto"/>
        <w:right w:val="none" w:sz="0" w:space="0" w:color="auto"/>
      </w:divBdr>
    </w:div>
    <w:div w:id="1216549707">
      <w:bodyDiv w:val="1"/>
      <w:marLeft w:val="0"/>
      <w:marRight w:val="0"/>
      <w:marTop w:val="0"/>
      <w:marBottom w:val="0"/>
      <w:divBdr>
        <w:top w:val="none" w:sz="0" w:space="0" w:color="auto"/>
        <w:left w:val="none" w:sz="0" w:space="0" w:color="auto"/>
        <w:bottom w:val="none" w:sz="0" w:space="0" w:color="auto"/>
        <w:right w:val="none" w:sz="0" w:space="0" w:color="auto"/>
      </w:divBdr>
    </w:div>
    <w:div w:id="1225792942">
      <w:bodyDiv w:val="1"/>
      <w:marLeft w:val="0"/>
      <w:marRight w:val="0"/>
      <w:marTop w:val="0"/>
      <w:marBottom w:val="0"/>
      <w:divBdr>
        <w:top w:val="none" w:sz="0" w:space="0" w:color="auto"/>
        <w:left w:val="none" w:sz="0" w:space="0" w:color="auto"/>
        <w:bottom w:val="none" w:sz="0" w:space="0" w:color="auto"/>
        <w:right w:val="none" w:sz="0" w:space="0" w:color="auto"/>
      </w:divBdr>
    </w:div>
    <w:div w:id="1228956560">
      <w:bodyDiv w:val="1"/>
      <w:marLeft w:val="0"/>
      <w:marRight w:val="0"/>
      <w:marTop w:val="0"/>
      <w:marBottom w:val="0"/>
      <w:divBdr>
        <w:top w:val="none" w:sz="0" w:space="0" w:color="auto"/>
        <w:left w:val="none" w:sz="0" w:space="0" w:color="auto"/>
        <w:bottom w:val="none" w:sz="0" w:space="0" w:color="auto"/>
        <w:right w:val="none" w:sz="0" w:space="0" w:color="auto"/>
      </w:divBdr>
    </w:div>
    <w:div w:id="1276131375">
      <w:bodyDiv w:val="1"/>
      <w:marLeft w:val="0"/>
      <w:marRight w:val="0"/>
      <w:marTop w:val="0"/>
      <w:marBottom w:val="0"/>
      <w:divBdr>
        <w:top w:val="none" w:sz="0" w:space="0" w:color="auto"/>
        <w:left w:val="none" w:sz="0" w:space="0" w:color="auto"/>
        <w:bottom w:val="none" w:sz="0" w:space="0" w:color="auto"/>
        <w:right w:val="none" w:sz="0" w:space="0" w:color="auto"/>
      </w:divBdr>
    </w:div>
    <w:div w:id="1291518807">
      <w:bodyDiv w:val="1"/>
      <w:marLeft w:val="0"/>
      <w:marRight w:val="0"/>
      <w:marTop w:val="0"/>
      <w:marBottom w:val="0"/>
      <w:divBdr>
        <w:top w:val="none" w:sz="0" w:space="0" w:color="auto"/>
        <w:left w:val="none" w:sz="0" w:space="0" w:color="auto"/>
        <w:bottom w:val="none" w:sz="0" w:space="0" w:color="auto"/>
        <w:right w:val="none" w:sz="0" w:space="0" w:color="auto"/>
      </w:divBdr>
    </w:div>
    <w:div w:id="1301839098">
      <w:bodyDiv w:val="1"/>
      <w:marLeft w:val="0"/>
      <w:marRight w:val="0"/>
      <w:marTop w:val="0"/>
      <w:marBottom w:val="0"/>
      <w:divBdr>
        <w:top w:val="none" w:sz="0" w:space="0" w:color="auto"/>
        <w:left w:val="none" w:sz="0" w:space="0" w:color="auto"/>
        <w:bottom w:val="none" w:sz="0" w:space="0" w:color="auto"/>
        <w:right w:val="none" w:sz="0" w:space="0" w:color="auto"/>
      </w:divBdr>
    </w:div>
    <w:div w:id="1331134057">
      <w:bodyDiv w:val="1"/>
      <w:marLeft w:val="0"/>
      <w:marRight w:val="0"/>
      <w:marTop w:val="0"/>
      <w:marBottom w:val="0"/>
      <w:divBdr>
        <w:top w:val="none" w:sz="0" w:space="0" w:color="auto"/>
        <w:left w:val="none" w:sz="0" w:space="0" w:color="auto"/>
        <w:bottom w:val="none" w:sz="0" w:space="0" w:color="auto"/>
        <w:right w:val="none" w:sz="0" w:space="0" w:color="auto"/>
      </w:divBdr>
    </w:div>
    <w:div w:id="1533348825">
      <w:bodyDiv w:val="1"/>
      <w:marLeft w:val="0"/>
      <w:marRight w:val="0"/>
      <w:marTop w:val="0"/>
      <w:marBottom w:val="0"/>
      <w:divBdr>
        <w:top w:val="none" w:sz="0" w:space="0" w:color="auto"/>
        <w:left w:val="none" w:sz="0" w:space="0" w:color="auto"/>
        <w:bottom w:val="none" w:sz="0" w:space="0" w:color="auto"/>
        <w:right w:val="none" w:sz="0" w:space="0" w:color="auto"/>
      </w:divBdr>
    </w:div>
    <w:div w:id="1590771079">
      <w:bodyDiv w:val="1"/>
      <w:marLeft w:val="0"/>
      <w:marRight w:val="0"/>
      <w:marTop w:val="0"/>
      <w:marBottom w:val="0"/>
      <w:divBdr>
        <w:top w:val="none" w:sz="0" w:space="0" w:color="auto"/>
        <w:left w:val="none" w:sz="0" w:space="0" w:color="auto"/>
        <w:bottom w:val="none" w:sz="0" w:space="0" w:color="auto"/>
        <w:right w:val="none" w:sz="0" w:space="0" w:color="auto"/>
      </w:divBdr>
    </w:div>
    <w:div w:id="1597447750">
      <w:bodyDiv w:val="1"/>
      <w:marLeft w:val="0"/>
      <w:marRight w:val="0"/>
      <w:marTop w:val="0"/>
      <w:marBottom w:val="0"/>
      <w:divBdr>
        <w:top w:val="none" w:sz="0" w:space="0" w:color="auto"/>
        <w:left w:val="none" w:sz="0" w:space="0" w:color="auto"/>
        <w:bottom w:val="none" w:sz="0" w:space="0" w:color="auto"/>
        <w:right w:val="none" w:sz="0" w:space="0" w:color="auto"/>
      </w:divBdr>
    </w:div>
    <w:div w:id="1664435629">
      <w:bodyDiv w:val="1"/>
      <w:marLeft w:val="0"/>
      <w:marRight w:val="0"/>
      <w:marTop w:val="0"/>
      <w:marBottom w:val="0"/>
      <w:divBdr>
        <w:top w:val="none" w:sz="0" w:space="0" w:color="auto"/>
        <w:left w:val="none" w:sz="0" w:space="0" w:color="auto"/>
        <w:bottom w:val="none" w:sz="0" w:space="0" w:color="auto"/>
        <w:right w:val="none" w:sz="0" w:space="0" w:color="auto"/>
      </w:divBdr>
    </w:div>
    <w:div w:id="1664817766">
      <w:bodyDiv w:val="1"/>
      <w:marLeft w:val="0"/>
      <w:marRight w:val="0"/>
      <w:marTop w:val="0"/>
      <w:marBottom w:val="0"/>
      <w:divBdr>
        <w:top w:val="none" w:sz="0" w:space="0" w:color="auto"/>
        <w:left w:val="none" w:sz="0" w:space="0" w:color="auto"/>
        <w:bottom w:val="none" w:sz="0" w:space="0" w:color="auto"/>
        <w:right w:val="none" w:sz="0" w:space="0" w:color="auto"/>
      </w:divBdr>
    </w:div>
    <w:div w:id="1691836574">
      <w:bodyDiv w:val="1"/>
      <w:marLeft w:val="0"/>
      <w:marRight w:val="0"/>
      <w:marTop w:val="0"/>
      <w:marBottom w:val="0"/>
      <w:divBdr>
        <w:top w:val="none" w:sz="0" w:space="0" w:color="auto"/>
        <w:left w:val="none" w:sz="0" w:space="0" w:color="auto"/>
        <w:bottom w:val="none" w:sz="0" w:space="0" w:color="auto"/>
        <w:right w:val="none" w:sz="0" w:space="0" w:color="auto"/>
      </w:divBdr>
    </w:div>
    <w:div w:id="1728383560">
      <w:bodyDiv w:val="1"/>
      <w:marLeft w:val="0"/>
      <w:marRight w:val="0"/>
      <w:marTop w:val="0"/>
      <w:marBottom w:val="0"/>
      <w:divBdr>
        <w:top w:val="none" w:sz="0" w:space="0" w:color="auto"/>
        <w:left w:val="none" w:sz="0" w:space="0" w:color="auto"/>
        <w:bottom w:val="none" w:sz="0" w:space="0" w:color="auto"/>
        <w:right w:val="none" w:sz="0" w:space="0" w:color="auto"/>
      </w:divBdr>
    </w:div>
    <w:div w:id="1894074057">
      <w:bodyDiv w:val="1"/>
      <w:marLeft w:val="0"/>
      <w:marRight w:val="0"/>
      <w:marTop w:val="0"/>
      <w:marBottom w:val="0"/>
      <w:divBdr>
        <w:top w:val="none" w:sz="0" w:space="0" w:color="auto"/>
        <w:left w:val="none" w:sz="0" w:space="0" w:color="auto"/>
        <w:bottom w:val="none" w:sz="0" w:space="0" w:color="auto"/>
        <w:right w:val="none" w:sz="0" w:space="0" w:color="auto"/>
      </w:divBdr>
    </w:div>
    <w:div w:id="1895116651">
      <w:bodyDiv w:val="1"/>
      <w:marLeft w:val="0"/>
      <w:marRight w:val="0"/>
      <w:marTop w:val="0"/>
      <w:marBottom w:val="0"/>
      <w:divBdr>
        <w:top w:val="none" w:sz="0" w:space="0" w:color="auto"/>
        <w:left w:val="none" w:sz="0" w:space="0" w:color="auto"/>
        <w:bottom w:val="none" w:sz="0" w:space="0" w:color="auto"/>
        <w:right w:val="none" w:sz="0" w:space="0" w:color="auto"/>
      </w:divBdr>
    </w:div>
    <w:div w:id="1944608239">
      <w:bodyDiv w:val="1"/>
      <w:marLeft w:val="0"/>
      <w:marRight w:val="0"/>
      <w:marTop w:val="0"/>
      <w:marBottom w:val="0"/>
      <w:divBdr>
        <w:top w:val="none" w:sz="0" w:space="0" w:color="auto"/>
        <w:left w:val="none" w:sz="0" w:space="0" w:color="auto"/>
        <w:bottom w:val="none" w:sz="0" w:space="0" w:color="auto"/>
        <w:right w:val="none" w:sz="0" w:space="0" w:color="auto"/>
      </w:divBdr>
    </w:div>
    <w:div w:id="1963344850">
      <w:bodyDiv w:val="1"/>
      <w:marLeft w:val="0"/>
      <w:marRight w:val="0"/>
      <w:marTop w:val="0"/>
      <w:marBottom w:val="0"/>
      <w:divBdr>
        <w:top w:val="none" w:sz="0" w:space="0" w:color="auto"/>
        <w:left w:val="none" w:sz="0" w:space="0" w:color="auto"/>
        <w:bottom w:val="none" w:sz="0" w:space="0" w:color="auto"/>
        <w:right w:val="none" w:sz="0" w:space="0" w:color="auto"/>
      </w:divBdr>
    </w:div>
    <w:div w:id="2011444195">
      <w:bodyDiv w:val="1"/>
      <w:marLeft w:val="0"/>
      <w:marRight w:val="0"/>
      <w:marTop w:val="0"/>
      <w:marBottom w:val="0"/>
      <w:divBdr>
        <w:top w:val="none" w:sz="0" w:space="0" w:color="auto"/>
        <w:left w:val="none" w:sz="0" w:space="0" w:color="auto"/>
        <w:bottom w:val="none" w:sz="0" w:space="0" w:color="auto"/>
        <w:right w:val="none" w:sz="0" w:space="0" w:color="auto"/>
      </w:divBdr>
    </w:div>
    <w:div w:id="2027436736">
      <w:bodyDiv w:val="1"/>
      <w:marLeft w:val="0"/>
      <w:marRight w:val="0"/>
      <w:marTop w:val="0"/>
      <w:marBottom w:val="0"/>
      <w:divBdr>
        <w:top w:val="none" w:sz="0" w:space="0" w:color="auto"/>
        <w:left w:val="none" w:sz="0" w:space="0" w:color="auto"/>
        <w:bottom w:val="none" w:sz="0" w:space="0" w:color="auto"/>
        <w:right w:val="none" w:sz="0" w:space="0" w:color="auto"/>
      </w:divBdr>
    </w:div>
    <w:div w:id="2031681996">
      <w:bodyDiv w:val="1"/>
      <w:marLeft w:val="0"/>
      <w:marRight w:val="0"/>
      <w:marTop w:val="0"/>
      <w:marBottom w:val="0"/>
      <w:divBdr>
        <w:top w:val="none" w:sz="0" w:space="0" w:color="auto"/>
        <w:left w:val="none" w:sz="0" w:space="0" w:color="auto"/>
        <w:bottom w:val="none" w:sz="0" w:space="0" w:color="auto"/>
        <w:right w:val="none" w:sz="0" w:space="0" w:color="auto"/>
      </w:divBdr>
    </w:div>
    <w:div w:id="2036271140">
      <w:bodyDiv w:val="1"/>
      <w:marLeft w:val="0"/>
      <w:marRight w:val="0"/>
      <w:marTop w:val="0"/>
      <w:marBottom w:val="0"/>
      <w:divBdr>
        <w:top w:val="none" w:sz="0" w:space="0" w:color="auto"/>
        <w:left w:val="none" w:sz="0" w:space="0" w:color="auto"/>
        <w:bottom w:val="none" w:sz="0" w:space="0" w:color="auto"/>
        <w:right w:val="none" w:sz="0" w:space="0" w:color="auto"/>
      </w:divBdr>
    </w:div>
    <w:div w:id="2062559531">
      <w:bodyDiv w:val="1"/>
      <w:marLeft w:val="0"/>
      <w:marRight w:val="0"/>
      <w:marTop w:val="0"/>
      <w:marBottom w:val="0"/>
      <w:divBdr>
        <w:top w:val="none" w:sz="0" w:space="0" w:color="auto"/>
        <w:left w:val="none" w:sz="0" w:space="0" w:color="auto"/>
        <w:bottom w:val="none" w:sz="0" w:space="0" w:color="auto"/>
        <w:right w:val="none" w:sz="0" w:space="0" w:color="auto"/>
      </w:divBdr>
    </w:div>
    <w:div w:id="2068603513">
      <w:bodyDiv w:val="1"/>
      <w:marLeft w:val="0"/>
      <w:marRight w:val="0"/>
      <w:marTop w:val="0"/>
      <w:marBottom w:val="0"/>
      <w:divBdr>
        <w:top w:val="none" w:sz="0" w:space="0" w:color="auto"/>
        <w:left w:val="none" w:sz="0" w:space="0" w:color="auto"/>
        <w:bottom w:val="none" w:sz="0" w:space="0" w:color="auto"/>
        <w:right w:val="none" w:sz="0" w:space="0" w:color="auto"/>
      </w:divBdr>
    </w:div>
    <w:div w:id="2087146512">
      <w:bodyDiv w:val="1"/>
      <w:marLeft w:val="0"/>
      <w:marRight w:val="0"/>
      <w:marTop w:val="0"/>
      <w:marBottom w:val="0"/>
      <w:divBdr>
        <w:top w:val="none" w:sz="0" w:space="0" w:color="auto"/>
        <w:left w:val="none" w:sz="0" w:space="0" w:color="auto"/>
        <w:bottom w:val="none" w:sz="0" w:space="0" w:color="auto"/>
        <w:right w:val="none" w:sz="0" w:space="0" w:color="auto"/>
      </w:divBdr>
    </w:div>
    <w:div w:id="2112554718">
      <w:bodyDiv w:val="1"/>
      <w:marLeft w:val="0"/>
      <w:marRight w:val="0"/>
      <w:marTop w:val="0"/>
      <w:marBottom w:val="0"/>
      <w:divBdr>
        <w:top w:val="none" w:sz="0" w:space="0" w:color="auto"/>
        <w:left w:val="none" w:sz="0" w:space="0" w:color="auto"/>
        <w:bottom w:val="none" w:sz="0" w:space="0" w:color="auto"/>
        <w:right w:val="none" w:sz="0" w:space="0" w:color="auto"/>
      </w:divBdr>
    </w:div>
    <w:div w:id="2113739656">
      <w:bodyDiv w:val="1"/>
      <w:marLeft w:val="0"/>
      <w:marRight w:val="0"/>
      <w:marTop w:val="0"/>
      <w:marBottom w:val="0"/>
      <w:divBdr>
        <w:top w:val="none" w:sz="0" w:space="0" w:color="auto"/>
        <w:left w:val="none" w:sz="0" w:space="0" w:color="auto"/>
        <w:bottom w:val="none" w:sz="0" w:space="0" w:color="auto"/>
        <w:right w:val="none" w:sz="0" w:space="0" w:color="auto"/>
      </w:divBdr>
    </w:div>
    <w:div w:id="21249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tplan.ru/articles/theory/strman.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jpe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BA\&#1044;&#1048;&#1055;&#1051;&#1054;&#1052;\&#1064;&#1072;&#1073;&#1083;&#1086;&#1085;%20ver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5CD124F-625A-44A5-AC4A-9B9298213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ver3</Template>
  <TotalTime>26</TotalTime>
  <Pages>57</Pages>
  <Words>10401</Words>
  <Characters>59288</Characters>
  <Application>Microsoft Office Word</Application>
  <DocSecurity>0</DocSecurity>
  <Lines>494</Lines>
  <Paragraphs>139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Тема ВКР</vt:lpstr>
      <vt:lpstr>Разработка мероприятий по развитию менеджеров в компании Sandvik</vt:lpstr>
    </vt:vector>
  </TitlesOfParts>
  <Company>MBS</Company>
  <LinksUpToDate>false</LinksUpToDate>
  <CharactersWithSpaces>69550</CharactersWithSpaces>
  <SharedDoc>false</SharedDoc>
  <HLinks>
    <vt:vector size="192" baseType="variant">
      <vt:variant>
        <vt:i4>1769526</vt:i4>
      </vt:variant>
      <vt:variant>
        <vt:i4>188</vt:i4>
      </vt:variant>
      <vt:variant>
        <vt:i4>0</vt:i4>
      </vt:variant>
      <vt:variant>
        <vt:i4>5</vt:i4>
      </vt:variant>
      <vt:variant>
        <vt:lpwstr/>
      </vt:variant>
      <vt:variant>
        <vt:lpwstr>_Toc321836704</vt:lpwstr>
      </vt:variant>
      <vt:variant>
        <vt:i4>1769526</vt:i4>
      </vt:variant>
      <vt:variant>
        <vt:i4>182</vt:i4>
      </vt:variant>
      <vt:variant>
        <vt:i4>0</vt:i4>
      </vt:variant>
      <vt:variant>
        <vt:i4>5</vt:i4>
      </vt:variant>
      <vt:variant>
        <vt:lpwstr/>
      </vt:variant>
      <vt:variant>
        <vt:lpwstr>_Toc321836703</vt:lpwstr>
      </vt:variant>
      <vt:variant>
        <vt:i4>1769526</vt:i4>
      </vt:variant>
      <vt:variant>
        <vt:i4>176</vt:i4>
      </vt:variant>
      <vt:variant>
        <vt:i4>0</vt:i4>
      </vt:variant>
      <vt:variant>
        <vt:i4>5</vt:i4>
      </vt:variant>
      <vt:variant>
        <vt:lpwstr/>
      </vt:variant>
      <vt:variant>
        <vt:lpwstr>_Toc321836702</vt:lpwstr>
      </vt:variant>
      <vt:variant>
        <vt:i4>1769526</vt:i4>
      </vt:variant>
      <vt:variant>
        <vt:i4>170</vt:i4>
      </vt:variant>
      <vt:variant>
        <vt:i4>0</vt:i4>
      </vt:variant>
      <vt:variant>
        <vt:i4>5</vt:i4>
      </vt:variant>
      <vt:variant>
        <vt:lpwstr/>
      </vt:variant>
      <vt:variant>
        <vt:lpwstr>_Toc321836701</vt:lpwstr>
      </vt:variant>
      <vt:variant>
        <vt:i4>1769526</vt:i4>
      </vt:variant>
      <vt:variant>
        <vt:i4>164</vt:i4>
      </vt:variant>
      <vt:variant>
        <vt:i4>0</vt:i4>
      </vt:variant>
      <vt:variant>
        <vt:i4>5</vt:i4>
      </vt:variant>
      <vt:variant>
        <vt:lpwstr/>
      </vt:variant>
      <vt:variant>
        <vt:lpwstr>_Toc321836700</vt:lpwstr>
      </vt:variant>
      <vt:variant>
        <vt:i4>1179703</vt:i4>
      </vt:variant>
      <vt:variant>
        <vt:i4>158</vt:i4>
      </vt:variant>
      <vt:variant>
        <vt:i4>0</vt:i4>
      </vt:variant>
      <vt:variant>
        <vt:i4>5</vt:i4>
      </vt:variant>
      <vt:variant>
        <vt:lpwstr/>
      </vt:variant>
      <vt:variant>
        <vt:lpwstr>_Toc321836699</vt:lpwstr>
      </vt:variant>
      <vt:variant>
        <vt:i4>1179703</vt:i4>
      </vt:variant>
      <vt:variant>
        <vt:i4>152</vt:i4>
      </vt:variant>
      <vt:variant>
        <vt:i4>0</vt:i4>
      </vt:variant>
      <vt:variant>
        <vt:i4>5</vt:i4>
      </vt:variant>
      <vt:variant>
        <vt:lpwstr/>
      </vt:variant>
      <vt:variant>
        <vt:lpwstr>_Toc321836698</vt:lpwstr>
      </vt:variant>
      <vt:variant>
        <vt:i4>1179703</vt:i4>
      </vt:variant>
      <vt:variant>
        <vt:i4>146</vt:i4>
      </vt:variant>
      <vt:variant>
        <vt:i4>0</vt:i4>
      </vt:variant>
      <vt:variant>
        <vt:i4>5</vt:i4>
      </vt:variant>
      <vt:variant>
        <vt:lpwstr/>
      </vt:variant>
      <vt:variant>
        <vt:lpwstr>_Toc321836697</vt:lpwstr>
      </vt:variant>
      <vt:variant>
        <vt:i4>1179703</vt:i4>
      </vt:variant>
      <vt:variant>
        <vt:i4>140</vt:i4>
      </vt:variant>
      <vt:variant>
        <vt:i4>0</vt:i4>
      </vt:variant>
      <vt:variant>
        <vt:i4>5</vt:i4>
      </vt:variant>
      <vt:variant>
        <vt:lpwstr/>
      </vt:variant>
      <vt:variant>
        <vt:lpwstr>_Toc321836696</vt:lpwstr>
      </vt:variant>
      <vt:variant>
        <vt:i4>1179703</vt:i4>
      </vt:variant>
      <vt:variant>
        <vt:i4>134</vt:i4>
      </vt:variant>
      <vt:variant>
        <vt:i4>0</vt:i4>
      </vt:variant>
      <vt:variant>
        <vt:i4>5</vt:i4>
      </vt:variant>
      <vt:variant>
        <vt:lpwstr/>
      </vt:variant>
      <vt:variant>
        <vt:lpwstr>_Toc321836695</vt:lpwstr>
      </vt:variant>
      <vt:variant>
        <vt:i4>1179703</vt:i4>
      </vt:variant>
      <vt:variant>
        <vt:i4>128</vt:i4>
      </vt:variant>
      <vt:variant>
        <vt:i4>0</vt:i4>
      </vt:variant>
      <vt:variant>
        <vt:i4>5</vt:i4>
      </vt:variant>
      <vt:variant>
        <vt:lpwstr/>
      </vt:variant>
      <vt:variant>
        <vt:lpwstr>_Toc321836694</vt:lpwstr>
      </vt:variant>
      <vt:variant>
        <vt:i4>1179703</vt:i4>
      </vt:variant>
      <vt:variant>
        <vt:i4>122</vt:i4>
      </vt:variant>
      <vt:variant>
        <vt:i4>0</vt:i4>
      </vt:variant>
      <vt:variant>
        <vt:i4>5</vt:i4>
      </vt:variant>
      <vt:variant>
        <vt:lpwstr/>
      </vt:variant>
      <vt:variant>
        <vt:lpwstr>_Toc321836693</vt:lpwstr>
      </vt:variant>
      <vt:variant>
        <vt:i4>1179703</vt:i4>
      </vt:variant>
      <vt:variant>
        <vt:i4>116</vt:i4>
      </vt:variant>
      <vt:variant>
        <vt:i4>0</vt:i4>
      </vt:variant>
      <vt:variant>
        <vt:i4>5</vt:i4>
      </vt:variant>
      <vt:variant>
        <vt:lpwstr/>
      </vt:variant>
      <vt:variant>
        <vt:lpwstr>_Toc321836692</vt:lpwstr>
      </vt:variant>
      <vt:variant>
        <vt:i4>1179703</vt:i4>
      </vt:variant>
      <vt:variant>
        <vt:i4>110</vt:i4>
      </vt:variant>
      <vt:variant>
        <vt:i4>0</vt:i4>
      </vt:variant>
      <vt:variant>
        <vt:i4>5</vt:i4>
      </vt:variant>
      <vt:variant>
        <vt:lpwstr/>
      </vt:variant>
      <vt:variant>
        <vt:lpwstr>_Toc321836691</vt:lpwstr>
      </vt:variant>
      <vt:variant>
        <vt:i4>1179703</vt:i4>
      </vt:variant>
      <vt:variant>
        <vt:i4>104</vt:i4>
      </vt:variant>
      <vt:variant>
        <vt:i4>0</vt:i4>
      </vt:variant>
      <vt:variant>
        <vt:i4>5</vt:i4>
      </vt:variant>
      <vt:variant>
        <vt:lpwstr/>
      </vt:variant>
      <vt:variant>
        <vt:lpwstr>_Toc321836690</vt:lpwstr>
      </vt:variant>
      <vt:variant>
        <vt:i4>1245239</vt:i4>
      </vt:variant>
      <vt:variant>
        <vt:i4>98</vt:i4>
      </vt:variant>
      <vt:variant>
        <vt:i4>0</vt:i4>
      </vt:variant>
      <vt:variant>
        <vt:i4>5</vt:i4>
      </vt:variant>
      <vt:variant>
        <vt:lpwstr/>
      </vt:variant>
      <vt:variant>
        <vt:lpwstr>_Toc321836689</vt:lpwstr>
      </vt:variant>
      <vt:variant>
        <vt:i4>1245239</vt:i4>
      </vt:variant>
      <vt:variant>
        <vt:i4>92</vt:i4>
      </vt:variant>
      <vt:variant>
        <vt:i4>0</vt:i4>
      </vt:variant>
      <vt:variant>
        <vt:i4>5</vt:i4>
      </vt:variant>
      <vt:variant>
        <vt:lpwstr/>
      </vt:variant>
      <vt:variant>
        <vt:lpwstr>_Toc321836688</vt:lpwstr>
      </vt:variant>
      <vt:variant>
        <vt:i4>1245239</vt:i4>
      </vt:variant>
      <vt:variant>
        <vt:i4>86</vt:i4>
      </vt:variant>
      <vt:variant>
        <vt:i4>0</vt:i4>
      </vt:variant>
      <vt:variant>
        <vt:i4>5</vt:i4>
      </vt:variant>
      <vt:variant>
        <vt:lpwstr/>
      </vt:variant>
      <vt:variant>
        <vt:lpwstr>_Toc321836687</vt:lpwstr>
      </vt:variant>
      <vt:variant>
        <vt:i4>1245239</vt:i4>
      </vt:variant>
      <vt:variant>
        <vt:i4>80</vt:i4>
      </vt:variant>
      <vt:variant>
        <vt:i4>0</vt:i4>
      </vt:variant>
      <vt:variant>
        <vt:i4>5</vt:i4>
      </vt:variant>
      <vt:variant>
        <vt:lpwstr/>
      </vt:variant>
      <vt:variant>
        <vt:lpwstr>_Toc321836686</vt:lpwstr>
      </vt:variant>
      <vt:variant>
        <vt:i4>1245239</vt:i4>
      </vt:variant>
      <vt:variant>
        <vt:i4>74</vt:i4>
      </vt:variant>
      <vt:variant>
        <vt:i4>0</vt:i4>
      </vt:variant>
      <vt:variant>
        <vt:i4>5</vt:i4>
      </vt:variant>
      <vt:variant>
        <vt:lpwstr/>
      </vt:variant>
      <vt:variant>
        <vt:lpwstr>_Toc321836685</vt:lpwstr>
      </vt:variant>
      <vt:variant>
        <vt:i4>1245239</vt:i4>
      </vt:variant>
      <vt:variant>
        <vt:i4>68</vt:i4>
      </vt:variant>
      <vt:variant>
        <vt:i4>0</vt:i4>
      </vt:variant>
      <vt:variant>
        <vt:i4>5</vt:i4>
      </vt:variant>
      <vt:variant>
        <vt:lpwstr/>
      </vt:variant>
      <vt:variant>
        <vt:lpwstr>_Toc321836684</vt:lpwstr>
      </vt:variant>
      <vt:variant>
        <vt:i4>1245239</vt:i4>
      </vt:variant>
      <vt:variant>
        <vt:i4>62</vt:i4>
      </vt:variant>
      <vt:variant>
        <vt:i4>0</vt:i4>
      </vt:variant>
      <vt:variant>
        <vt:i4>5</vt:i4>
      </vt:variant>
      <vt:variant>
        <vt:lpwstr/>
      </vt:variant>
      <vt:variant>
        <vt:lpwstr>_Toc321836683</vt:lpwstr>
      </vt:variant>
      <vt:variant>
        <vt:i4>1245239</vt:i4>
      </vt:variant>
      <vt:variant>
        <vt:i4>56</vt:i4>
      </vt:variant>
      <vt:variant>
        <vt:i4>0</vt:i4>
      </vt:variant>
      <vt:variant>
        <vt:i4>5</vt:i4>
      </vt:variant>
      <vt:variant>
        <vt:lpwstr/>
      </vt:variant>
      <vt:variant>
        <vt:lpwstr>_Toc321836682</vt:lpwstr>
      </vt:variant>
      <vt:variant>
        <vt:i4>1245239</vt:i4>
      </vt:variant>
      <vt:variant>
        <vt:i4>50</vt:i4>
      </vt:variant>
      <vt:variant>
        <vt:i4>0</vt:i4>
      </vt:variant>
      <vt:variant>
        <vt:i4>5</vt:i4>
      </vt:variant>
      <vt:variant>
        <vt:lpwstr/>
      </vt:variant>
      <vt:variant>
        <vt:lpwstr>_Toc321836681</vt:lpwstr>
      </vt:variant>
      <vt:variant>
        <vt:i4>1245239</vt:i4>
      </vt:variant>
      <vt:variant>
        <vt:i4>44</vt:i4>
      </vt:variant>
      <vt:variant>
        <vt:i4>0</vt:i4>
      </vt:variant>
      <vt:variant>
        <vt:i4>5</vt:i4>
      </vt:variant>
      <vt:variant>
        <vt:lpwstr/>
      </vt:variant>
      <vt:variant>
        <vt:lpwstr>_Toc321836680</vt:lpwstr>
      </vt:variant>
      <vt:variant>
        <vt:i4>1835063</vt:i4>
      </vt:variant>
      <vt:variant>
        <vt:i4>38</vt:i4>
      </vt:variant>
      <vt:variant>
        <vt:i4>0</vt:i4>
      </vt:variant>
      <vt:variant>
        <vt:i4>5</vt:i4>
      </vt:variant>
      <vt:variant>
        <vt:lpwstr/>
      </vt:variant>
      <vt:variant>
        <vt:lpwstr>_Toc321836679</vt:lpwstr>
      </vt:variant>
      <vt:variant>
        <vt:i4>1835063</vt:i4>
      </vt:variant>
      <vt:variant>
        <vt:i4>32</vt:i4>
      </vt:variant>
      <vt:variant>
        <vt:i4>0</vt:i4>
      </vt:variant>
      <vt:variant>
        <vt:i4>5</vt:i4>
      </vt:variant>
      <vt:variant>
        <vt:lpwstr/>
      </vt:variant>
      <vt:variant>
        <vt:lpwstr>_Toc321836678</vt:lpwstr>
      </vt:variant>
      <vt:variant>
        <vt:i4>1835063</vt:i4>
      </vt:variant>
      <vt:variant>
        <vt:i4>26</vt:i4>
      </vt:variant>
      <vt:variant>
        <vt:i4>0</vt:i4>
      </vt:variant>
      <vt:variant>
        <vt:i4>5</vt:i4>
      </vt:variant>
      <vt:variant>
        <vt:lpwstr/>
      </vt:variant>
      <vt:variant>
        <vt:lpwstr>_Toc321836677</vt:lpwstr>
      </vt:variant>
      <vt:variant>
        <vt:i4>1835063</vt:i4>
      </vt:variant>
      <vt:variant>
        <vt:i4>20</vt:i4>
      </vt:variant>
      <vt:variant>
        <vt:i4>0</vt:i4>
      </vt:variant>
      <vt:variant>
        <vt:i4>5</vt:i4>
      </vt:variant>
      <vt:variant>
        <vt:lpwstr/>
      </vt:variant>
      <vt:variant>
        <vt:lpwstr>_Toc321836676</vt:lpwstr>
      </vt:variant>
      <vt:variant>
        <vt:i4>1835063</vt:i4>
      </vt:variant>
      <vt:variant>
        <vt:i4>14</vt:i4>
      </vt:variant>
      <vt:variant>
        <vt:i4>0</vt:i4>
      </vt:variant>
      <vt:variant>
        <vt:i4>5</vt:i4>
      </vt:variant>
      <vt:variant>
        <vt:lpwstr/>
      </vt:variant>
      <vt:variant>
        <vt:lpwstr>_Toc321836675</vt:lpwstr>
      </vt:variant>
      <vt:variant>
        <vt:i4>1835063</vt:i4>
      </vt:variant>
      <vt:variant>
        <vt:i4>8</vt:i4>
      </vt:variant>
      <vt:variant>
        <vt:i4>0</vt:i4>
      </vt:variant>
      <vt:variant>
        <vt:i4>5</vt:i4>
      </vt:variant>
      <vt:variant>
        <vt:lpwstr/>
      </vt:variant>
      <vt:variant>
        <vt:lpwstr>_Toc321836674</vt:lpwstr>
      </vt:variant>
      <vt:variant>
        <vt:i4>1835063</vt:i4>
      </vt:variant>
      <vt:variant>
        <vt:i4>2</vt:i4>
      </vt:variant>
      <vt:variant>
        <vt:i4>0</vt:i4>
      </vt:variant>
      <vt:variant>
        <vt:i4>5</vt:i4>
      </vt:variant>
      <vt:variant>
        <vt:lpwstr/>
      </vt:variant>
      <vt:variant>
        <vt:lpwstr>_Toc321836673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ВКР</dc:title>
  <dc:subject/>
  <dc:creator>Музыченко В.В.</dc:creator>
  <cp:keywords/>
  <cp:lastModifiedBy>Алексей Мурзинов</cp:lastModifiedBy>
  <cp:revision>3</cp:revision>
  <cp:lastPrinted>2011-03-11T07:47:00Z</cp:lastPrinted>
  <dcterms:created xsi:type="dcterms:W3CDTF">2021-04-10T11:58:00Z</dcterms:created>
  <dcterms:modified xsi:type="dcterms:W3CDTF">2021-04-10T12:23:00Z</dcterms:modified>
</cp:coreProperties>
</file>